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91" w:rsidRDefault="00AE6291">
      <w:pPr>
        <w:pStyle w:val="Heading1"/>
      </w:pPr>
      <w:r>
        <w:t>Begroting voor de Boschveldtuin</w:t>
      </w:r>
    </w:p>
    <w:p w:rsidR="00AE6291" w:rsidRDefault="00AE6291"/>
    <w:p w:rsidR="00AE6291" w:rsidRDefault="00AE6291">
      <w:r>
        <w:t xml:space="preserve">Hieronder vindt u een begroting van de Boschveldtuin, </w:t>
      </w:r>
      <w:ins w:id="0" w:author="lijzen" w:date="2013-08-26T21:55:00Z">
        <w:r>
          <w:t xml:space="preserve">voor </w:t>
        </w:r>
      </w:ins>
      <w:del w:id="1" w:author="lijzen" w:date="2013-08-26T21:55:00Z">
        <w:r>
          <w:delText xml:space="preserve">de </w:delText>
        </w:r>
      </w:del>
      <w:r>
        <w:t xml:space="preserve">diverse </w:t>
      </w:r>
      <w:ins w:id="2" w:author="lijzen" w:date="2013-08-26T21:55:00Z">
        <w:r>
          <w:t xml:space="preserve">beoogde </w:t>
        </w:r>
      </w:ins>
      <w:r>
        <w:t>workshops/ cursussen en werkzaamheden</w:t>
      </w:r>
    </w:p>
    <w:p w:rsidR="00AE6291" w:rsidRDefault="00AE6291">
      <w:pPr>
        <w:rPr>
          <w:del w:id="3" w:author="lijzen" w:date="2013-08-26T21:56:00Z"/>
        </w:rPr>
      </w:pPr>
    </w:p>
    <w:p w:rsidR="00AE6291" w:rsidRDefault="00AE6291">
      <w:pPr>
        <w:rPr>
          <w:del w:id="4" w:author="lijzen" w:date="2013-08-26T21:56:00Z"/>
        </w:rPr>
      </w:pPr>
    </w:p>
    <w:p w:rsidR="00AE6291" w:rsidRDefault="00AE6291">
      <w:pPr>
        <w:rPr>
          <w:del w:id="5" w:author="lijzen" w:date="2013-08-26T21:56:00Z"/>
        </w:rPr>
      </w:pPr>
    </w:p>
    <w:p w:rsidR="00AE6291" w:rsidRDefault="00AE6291">
      <w:pPr>
        <w:rPr>
          <w:del w:id="6" w:author="lijzen" w:date="2013-08-26T21:56:00Z"/>
        </w:rPr>
      </w:pPr>
    </w:p>
    <w:p w:rsidR="00AE6291" w:rsidRDefault="00AE6291">
      <w:pPr>
        <w:rPr>
          <w:del w:id="7" w:author="lijzen" w:date="2013-08-26T21:56:00Z"/>
        </w:rPr>
      </w:pPr>
    </w:p>
    <w:p w:rsidR="00AE6291" w:rsidRDefault="00AE6291"/>
    <w:p w:rsidR="00AE6291" w:rsidRDefault="00AE6291">
      <w:pPr>
        <w:pStyle w:val="Heading1"/>
      </w:pPr>
      <w:r>
        <w:t>Website Boschveldtuin</w:t>
      </w:r>
    </w:p>
    <w:p w:rsidR="00AE6291" w:rsidRDefault="00AE6291"/>
    <w:p w:rsidR="00AE6291" w:rsidRDefault="00AE6291">
      <w:r>
        <w:t>Doel: Het promoten van de Boschveldtuin en te geven cursussen.</w:t>
      </w:r>
    </w:p>
    <w:p w:rsidR="00AE6291" w:rsidRDefault="00AE6291"/>
    <w:p w:rsidR="00AE6291" w:rsidRDefault="00AE6291">
      <w:r>
        <w:t>Doelgroep: B</w:t>
      </w:r>
      <w:ins w:id="8" w:author="lijzen" w:date="2013-08-26T21:56:00Z">
        <w:r>
          <w:t>ewoners B</w:t>
        </w:r>
      </w:ins>
      <w:r>
        <w:t xml:space="preserve">oschveld en andere geïnteresseerden </w:t>
      </w:r>
    </w:p>
    <w:p w:rsidR="00AE6291" w:rsidRDefault="00AE6291"/>
    <w:p w:rsidR="00AE6291" w:rsidRDefault="00AE6291">
      <w:r>
        <w:t xml:space="preserve">Betrokkenen: Professionals </w:t>
      </w:r>
    </w:p>
    <w:p w:rsidR="00AE6291" w:rsidRDefault="00AE6291"/>
    <w:p w:rsidR="00AE6291" w:rsidRDefault="00AE6291">
      <w:r>
        <w:t>Kosten:</w:t>
      </w:r>
    </w:p>
    <w:p w:rsidR="00AE6291" w:rsidRDefault="00AE6291">
      <w:r>
        <w:t>* arbeid:</w:t>
      </w:r>
      <w:r>
        <w:tab/>
      </w:r>
    </w:p>
    <w:p w:rsidR="00AE6291" w:rsidRDefault="00AE6291">
      <w:r>
        <w:t>* materiaal:</w:t>
      </w:r>
      <w:r>
        <w:tab/>
      </w:r>
    </w:p>
    <w:p w:rsidR="00AE6291" w:rsidRDefault="00AE6291">
      <w:r>
        <w:t>Totaal:</w:t>
      </w:r>
      <w:r>
        <w:tab/>
      </w:r>
      <w:r>
        <w:tab/>
      </w:r>
      <w:r>
        <w:tab/>
      </w:r>
      <w:r>
        <w:tab/>
      </w:r>
      <w:r>
        <w:tab/>
      </w:r>
      <w:r>
        <w:tab/>
      </w:r>
      <w:r>
        <w:tab/>
      </w:r>
      <w:r>
        <w:tab/>
      </w:r>
      <w:r>
        <w:tab/>
      </w:r>
      <w:r>
        <w:tab/>
        <w:t xml:space="preserve"> € 726,-</w:t>
      </w:r>
    </w:p>
    <w:p w:rsidR="00AE6291" w:rsidRDefault="00AE6291">
      <w:pPr>
        <w:rPr>
          <w:del w:id="9" w:author="lijzen" w:date="2013-08-26T21:56:00Z"/>
        </w:rPr>
      </w:pPr>
      <w:del w:id="10" w:author="lijzen" w:date="2013-08-26T21:56:00Z">
        <w:r>
          <w:delText>Marge 10%:</w:delText>
        </w:r>
        <w:r>
          <w:tab/>
        </w:r>
        <w:r>
          <w:tab/>
        </w:r>
        <w:r>
          <w:tab/>
        </w:r>
        <w:r>
          <w:tab/>
        </w:r>
        <w:r>
          <w:tab/>
        </w:r>
        <w:r>
          <w:tab/>
        </w:r>
        <w:r>
          <w:tab/>
        </w:r>
        <w:r>
          <w:tab/>
        </w:r>
        <w:r>
          <w:tab/>
        </w:r>
        <w:r>
          <w:tab/>
          <w:delText xml:space="preserve"> </w:delText>
        </w:r>
        <w:r>
          <w:rPr>
            <w:u w:val="single"/>
          </w:rPr>
          <w:delText>€   72,60</w:delText>
        </w:r>
      </w:del>
    </w:p>
    <w:p w:rsidR="00AE6291" w:rsidRDefault="00AE6291">
      <w:pPr>
        <w:rPr>
          <w:del w:id="11" w:author="lijzen" w:date="2013-08-26T21:56:00Z"/>
        </w:rPr>
      </w:pPr>
      <w:del w:id="12" w:author="lijzen" w:date="2013-08-26T21:56:00Z">
        <w:r>
          <w:delText>Totaal:</w:delText>
        </w:r>
        <w:r>
          <w:tab/>
        </w:r>
        <w:r>
          <w:tab/>
        </w:r>
        <w:r>
          <w:tab/>
        </w:r>
        <w:r>
          <w:tab/>
        </w:r>
        <w:r>
          <w:tab/>
        </w:r>
        <w:r>
          <w:tab/>
        </w:r>
        <w:r>
          <w:tab/>
        </w:r>
        <w:r>
          <w:tab/>
        </w:r>
        <w:r>
          <w:tab/>
        </w:r>
        <w:r>
          <w:tab/>
          <w:delText>€ 798,60</w:delText>
        </w:r>
      </w:del>
      <w:r>
        <w:tab/>
      </w:r>
    </w:p>
    <w:p w:rsidR="00AE6291" w:rsidRDefault="00AE6291"/>
    <w:p w:rsidR="00AE6291" w:rsidRDefault="00AE6291"/>
    <w:p w:rsidR="00AE6291" w:rsidRDefault="00AE6291">
      <w:r>
        <w:t>Periode:</w:t>
      </w:r>
    </w:p>
    <w:p w:rsidR="00AE6291" w:rsidRDefault="00AE6291">
      <w:r>
        <w:t>Zo spoedig mogelijk</w:t>
      </w:r>
    </w:p>
    <w:p w:rsidR="00AE6291" w:rsidRDefault="00AE6291"/>
    <w:p w:rsidR="00AE6291" w:rsidRDefault="00AE6291">
      <w:pPr>
        <w:rPr>
          <w:del w:id="13" w:author="lijzen" w:date="2013-08-26T21:56:00Z"/>
        </w:rPr>
      </w:pPr>
    </w:p>
    <w:p w:rsidR="00AE6291" w:rsidRDefault="00AE6291">
      <w:pPr>
        <w:rPr>
          <w:del w:id="14" w:author="lijzen" w:date="2013-08-26T21:56:00Z"/>
        </w:rPr>
      </w:pPr>
    </w:p>
    <w:p w:rsidR="00AE6291" w:rsidRDefault="00AE6291"/>
    <w:p w:rsidR="00AE6291" w:rsidRDefault="00AE6291"/>
    <w:p w:rsidR="00AE6291" w:rsidRDefault="00AE6291">
      <w:pPr>
        <w:rPr>
          <w:b/>
          <w:bCs/>
        </w:rPr>
      </w:pPr>
      <w:r>
        <w:rPr>
          <w:b/>
          <w:bCs/>
        </w:rPr>
        <w:t>Werkzaamheden: Het verplaatsen van de speelheuvel</w:t>
      </w:r>
    </w:p>
    <w:p w:rsidR="00AE6291" w:rsidRDefault="00AE6291">
      <w:pPr>
        <w:rPr>
          <w:b/>
          <w:bCs/>
        </w:rPr>
      </w:pPr>
    </w:p>
    <w:p w:rsidR="00AE6291" w:rsidRDefault="00AE6291">
      <w:ins w:id="15" w:author="lijzen" w:date="2013-08-26T21:57:00Z">
        <w:r>
          <w:t xml:space="preserve">Doel: </w:t>
        </w:r>
      </w:ins>
      <w:r>
        <w:t>De huidige speelheuvel zal aankomend jaar moeten wijken voor een nieuw aan te leggen weg naar de Brede Bosche School (BBS)</w:t>
      </w:r>
    </w:p>
    <w:p w:rsidR="00AE6291" w:rsidRDefault="00AE6291">
      <w:pPr>
        <w:rPr>
          <w:ins w:id="16" w:author="lijzen" w:date="2013-08-26T21:57:00Z"/>
        </w:rPr>
      </w:pPr>
      <w:r>
        <w:t>Kinderen spelen veel op de heuvel, dit is de reden om de heuvel te verplaatsen naar de andere kant van de tuin.</w:t>
      </w:r>
    </w:p>
    <w:p w:rsidR="00AE6291" w:rsidRDefault="00AE6291">
      <w:pPr>
        <w:numPr>
          <w:ins w:id="17" w:author="lijzen" w:date="2013-08-26T21:57:00Z"/>
        </w:numPr>
        <w:rPr>
          <w:ins w:id="18" w:author="lijzen" w:date="2013-08-26T21:57:00Z"/>
        </w:rPr>
      </w:pPr>
    </w:p>
    <w:p w:rsidR="00AE6291" w:rsidRDefault="00AE6291">
      <w:pPr>
        <w:numPr>
          <w:ins w:id="19" w:author="lijzen" w:date="2013-08-26T21:57:00Z"/>
        </w:numPr>
        <w:rPr>
          <w:ins w:id="20" w:author="lijzen" w:date="2013-08-26T21:57:00Z"/>
        </w:rPr>
      </w:pPr>
      <w:ins w:id="21" w:author="lijzen" w:date="2013-08-26T21:57:00Z">
        <w:r>
          <w:t>Doelgroep: Kinderen</w:t>
        </w:r>
      </w:ins>
    </w:p>
    <w:p w:rsidR="00AE6291" w:rsidRDefault="00AE6291">
      <w:pPr>
        <w:numPr>
          <w:ins w:id="22" w:author="lijzen" w:date="2013-08-26T21:57:00Z"/>
        </w:numPr>
        <w:rPr>
          <w:ins w:id="23" w:author="lijzen" w:date="2013-08-26T21:57:00Z"/>
        </w:rPr>
      </w:pPr>
    </w:p>
    <w:p w:rsidR="00AE6291" w:rsidRDefault="00AE6291">
      <w:pPr>
        <w:numPr>
          <w:ins w:id="24" w:author="lijzen" w:date="2013-08-26T21:57:00Z"/>
        </w:numPr>
      </w:pPr>
      <w:ins w:id="25" w:author="lijzen" w:date="2013-08-26T21:57:00Z">
        <w:r>
          <w:t>Betrokkenen: grondverzetbedrijf</w:t>
        </w:r>
      </w:ins>
    </w:p>
    <w:p w:rsidR="00AE6291" w:rsidRDefault="00AE6291"/>
    <w:p w:rsidR="00AE6291" w:rsidRDefault="00AE6291">
      <w:r>
        <w:t>Kosten:</w:t>
      </w:r>
    </w:p>
    <w:p w:rsidR="00AE6291" w:rsidRDefault="00AE6291">
      <w:pPr>
        <w:rPr>
          <w:u w:val="single"/>
          <w:rPrChange w:id="26" w:author="lijzen" w:date="2013-08-26T21:59:00Z">
            <w:rPr>
              <w:u w:val="single"/>
            </w:rPr>
          </w:rPrChange>
        </w:rPr>
      </w:pPr>
      <w:r>
        <w:t>* arbeid:</w:t>
      </w:r>
      <w:r>
        <w:tab/>
        <w:t>Plaatselijk grondverzet bedrijf</w:t>
      </w:r>
      <w:r>
        <w:tab/>
      </w:r>
      <w:r>
        <w:tab/>
      </w:r>
      <w:r>
        <w:tab/>
      </w:r>
      <w:r>
        <w:tab/>
      </w:r>
      <w:r>
        <w:rPr>
          <w:rPrChange w:id="27" w:author="lijzen" w:date="2013-08-26T21:59:00Z">
            <w:rPr/>
          </w:rPrChange>
        </w:rPr>
        <w:t xml:space="preserve">           € 750,</w:t>
      </w:r>
      <w:ins w:id="28" w:author="lijzen" w:date="2013-08-26T21:58:00Z">
        <w:r>
          <w:rPr>
            <w:rPrChange w:id="29" w:author="lijzen" w:date="2013-08-26T21:59:00Z">
              <w:rPr/>
            </w:rPrChange>
          </w:rPr>
          <w:t>-</w:t>
        </w:r>
        <w:r>
          <w:rPr>
            <w:u w:val="single"/>
          </w:rPr>
          <w:t xml:space="preserve"> *materiaal:</w:t>
        </w:r>
      </w:ins>
      <w:r>
        <w:tab/>
      </w:r>
      <w:ins w:id="30" w:author="lijzen" w:date="2013-08-26T21:59:00Z">
        <w:r>
          <w:t>evt. extra grond</w:t>
        </w:r>
        <w:r>
          <w:tab/>
        </w:r>
        <w:r>
          <w:tab/>
        </w:r>
        <w:r>
          <w:tab/>
        </w:r>
        <w:r>
          <w:tab/>
        </w:r>
        <w:r>
          <w:tab/>
        </w:r>
        <w:r>
          <w:tab/>
        </w:r>
        <w:r>
          <w:tab/>
        </w:r>
        <w:r>
          <w:rPr>
            <w:u w:val="single"/>
            <w:rPrChange w:id="31" w:author="lijzen" w:date="2013-08-26T21:59:00Z">
              <w:rPr>
                <w:u w:val="single"/>
              </w:rPr>
            </w:rPrChange>
          </w:rPr>
          <w:t>p.m.</w:t>
        </w:r>
      </w:ins>
    </w:p>
    <w:p w:rsidR="00AE6291" w:rsidRDefault="00AE6291">
      <w:r>
        <w:t>Totaal</w:t>
      </w:r>
      <w:r>
        <w:tab/>
        <w:t>:</w:t>
      </w:r>
      <w:r>
        <w:tab/>
      </w:r>
      <w:r>
        <w:tab/>
      </w:r>
      <w:r>
        <w:tab/>
      </w:r>
      <w:r>
        <w:tab/>
      </w:r>
      <w:r>
        <w:tab/>
      </w:r>
      <w:r>
        <w:tab/>
      </w:r>
      <w:r>
        <w:tab/>
      </w:r>
      <w:r>
        <w:tab/>
      </w:r>
      <w:r>
        <w:tab/>
        <w:t xml:space="preserve">           € 750,-</w:t>
      </w:r>
    </w:p>
    <w:p w:rsidR="00AE6291" w:rsidRDefault="00AE6291">
      <w:pPr>
        <w:rPr>
          <w:del w:id="32" w:author="lijzen" w:date="2013-08-26T21:58:00Z"/>
        </w:rPr>
      </w:pPr>
      <w:del w:id="33" w:author="lijzen" w:date="2013-08-26T21:58:00Z">
        <w:r>
          <w:delText>Marge 10%:</w:delText>
        </w:r>
        <w:r>
          <w:tab/>
        </w:r>
        <w:r>
          <w:tab/>
        </w:r>
        <w:r>
          <w:tab/>
        </w:r>
        <w:r>
          <w:tab/>
        </w:r>
        <w:r>
          <w:tab/>
        </w:r>
        <w:r>
          <w:tab/>
        </w:r>
        <w:r>
          <w:tab/>
        </w:r>
        <w:r>
          <w:tab/>
        </w:r>
        <w:r>
          <w:tab/>
          <w:delText xml:space="preserve">           </w:delText>
        </w:r>
        <w:r>
          <w:rPr>
            <w:u w:val="single"/>
          </w:rPr>
          <w:delText>€   75,-</w:delText>
        </w:r>
      </w:del>
    </w:p>
    <w:p w:rsidR="00AE6291" w:rsidRDefault="00AE6291">
      <w:pPr>
        <w:rPr>
          <w:del w:id="34" w:author="lijzen" w:date="2013-08-26T21:59:00Z"/>
        </w:rPr>
      </w:pPr>
      <w:del w:id="35" w:author="lijzen" w:date="2013-08-26T21:58:00Z">
        <w:r>
          <w:delText>Totaal:</w:delText>
        </w:r>
        <w:r>
          <w:tab/>
        </w:r>
        <w:r>
          <w:tab/>
        </w:r>
        <w:r>
          <w:tab/>
        </w:r>
        <w:r>
          <w:tab/>
        </w:r>
        <w:r>
          <w:tab/>
        </w:r>
        <w:r>
          <w:tab/>
        </w:r>
        <w:r>
          <w:tab/>
        </w:r>
        <w:r>
          <w:tab/>
        </w:r>
        <w:r>
          <w:tab/>
        </w:r>
        <w:r>
          <w:tab/>
          <w:delText>€ 825,-</w:delText>
        </w:r>
      </w:del>
      <w:r>
        <w:tab/>
      </w:r>
    </w:p>
    <w:p w:rsidR="00AE6291" w:rsidRDefault="00AE6291">
      <w:pPr>
        <w:rPr>
          <w:del w:id="36" w:author="lijzen" w:date="2013-08-26T21:59:00Z"/>
        </w:rPr>
      </w:pPr>
    </w:p>
    <w:p w:rsidR="00AE6291" w:rsidRDefault="00AE6291"/>
    <w:p w:rsidR="00AE6291" w:rsidRDefault="00AE6291">
      <w:pPr>
        <w:pStyle w:val="Heading1"/>
      </w:pPr>
    </w:p>
    <w:p w:rsidR="00AE6291" w:rsidRDefault="00AE6291">
      <w:pPr>
        <w:pStyle w:val="Heading1"/>
      </w:pPr>
      <w:r>
        <w:t>Workshop: Samen koken uit de tuin</w:t>
      </w:r>
    </w:p>
    <w:p w:rsidR="00AE6291" w:rsidRDefault="00AE6291"/>
    <w:p w:rsidR="00AE6291" w:rsidRDefault="00AE6291">
      <w:r>
        <w:t>Doel: Met zelf gekweekte producten samen elkaars kook en eet-cultuur ontdekken en tegelijk nieuwe contacten leggen</w:t>
      </w:r>
    </w:p>
    <w:p w:rsidR="00AE6291" w:rsidRDefault="00AE6291"/>
    <w:p w:rsidR="00AE6291" w:rsidRDefault="00AE6291">
      <w:r>
        <w:t>Doelgroep: Vrouwen uit verschillende culturen</w:t>
      </w:r>
    </w:p>
    <w:p w:rsidR="00AE6291" w:rsidRDefault="00AE6291"/>
    <w:p w:rsidR="00AE6291" w:rsidRDefault="00AE6291">
      <w:r>
        <w:t>Betrokkenen: Professionals (koks/cateraars) uit 3 culturen</w:t>
      </w:r>
    </w:p>
    <w:p w:rsidR="00AE6291" w:rsidRDefault="00AE6291"/>
    <w:p w:rsidR="00AE6291" w:rsidRDefault="00AE6291">
      <w:r>
        <w:t>Inhoud: een dag samen producten oogsten/inkopen, koken en eten</w:t>
      </w:r>
    </w:p>
    <w:p w:rsidR="00AE6291" w:rsidRDefault="00AE6291"/>
    <w:p w:rsidR="00AE6291" w:rsidRDefault="00AE6291">
      <w:r>
        <w:t>Kosten:</w:t>
      </w:r>
    </w:p>
    <w:p w:rsidR="00AE6291" w:rsidRDefault="00AE6291">
      <w:r>
        <w:t>* arbeid:</w:t>
      </w:r>
      <w:r>
        <w:tab/>
        <w:t>vergoeding 3 professionele koks/cateraars (3*8 uur a €40=)</w:t>
      </w:r>
      <w:r>
        <w:tab/>
        <w:t xml:space="preserve"> € 960,-</w:t>
      </w:r>
    </w:p>
    <w:p w:rsidR="00AE6291" w:rsidRDefault="00AE6291">
      <w:r>
        <w:t>* materiaal:</w:t>
      </w:r>
      <w:r>
        <w:tab/>
      </w:r>
      <w:ins w:id="37" w:author="lijzen" w:date="2013-08-26T22:47:00Z">
        <w:r>
          <w:t>aanvullende ingredi</w:t>
        </w:r>
      </w:ins>
      <w:ins w:id="38" w:author="lijzen" w:date="2013-08-26T22:48:00Z">
        <w:r>
          <w:t>ë</w:t>
        </w:r>
      </w:ins>
      <w:ins w:id="39" w:author="lijzen" w:date="2013-08-26T22:47:00Z">
        <w:r>
          <w:t>nten</w:t>
        </w:r>
      </w:ins>
      <w:ins w:id="40" w:author="lijzen" w:date="2013-08-26T22:48:00Z">
        <w:r>
          <w:t>, koffie, thee</w:t>
        </w:r>
      </w:ins>
      <w:del w:id="41" w:author="lijzen" w:date="2013-08-26T22:47:00Z">
        <w:r>
          <w:delText>levensmiddelen</w:delText>
        </w:r>
      </w:del>
      <w:del w:id="42" w:author="lijzen" w:date="2013-08-26T22:48:00Z">
        <w:r>
          <w:delText xml:space="preserve"> en drinken </w:delText>
        </w:r>
        <w:r>
          <w:tab/>
        </w:r>
        <w:r>
          <w:tab/>
        </w:r>
      </w:del>
      <w:r>
        <w:tab/>
      </w:r>
      <w:r>
        <w:tab/>
      </w:r>
      <w:r>
        <w:tab/>
        <w:t xml:space="preserve"> </w:t>
      </w:r>
      <w:r>
        <w:rPr>
          <w:u w:val="single"/>
        </w:rPr>
        <w:t>€ 100,-</w:t>
      </w:r>
    </w:p>
    <w:p w:rsidR="00AE6291" w:rsidRDefault="00AE6291">
      <w:r>
        <w:t>Totaal</w:t>
      </w:r>
      <w:r>
        <w:tab/>
      </w:r>
      <w:r>
        <w:tab/>
      </w:r>
      <w:r>
        <w:tab/>
      </w:r>
      <w:r>
        <w:tab/>
      </w:r>
      <w:r>
        <w:tab/>
      </w:r>
      <w:r>
        <w:tab/>
      </w:r>
      <w:r>
        <w:tab/>
      </w:r>
      <w:r>
        <w:tab/>
      </w:r>
      <w:r>
        <w:tab/>
      </w:r>
      <w:r>
        <w:tab/>
      </w:r>
      <w:r>
        <w:tab/>
        <w:t xml:space="preserve"> € 1060,-</w:t>
      </w:r>
    </w:p>
    <w:p w:rsidR="00AE6291" w:rsidRDefault="00AE6291">
      <w:pPr>
        <w:rPr>
          <w:del w:id="43" w:author="lijzen" w:date="2013-08-26T22:00:00Z"/>
        </w:rPr>
      </w:pPr>
      <w:del w:id="44" w:author="lijzen" w:date="2013-08-26T22:00:00Z">
        <w:r>
          <w:delText>Marge 10%:</w:delText>
        </w:r>
        <w:r>
          <w:tab/>
        </w:r>
        <w:r>
          <w:tab/>
        </w:r>
        <w:r>
          <w:tab/>
        </w:r>
        <w:r>
          <w:tab/>
        </w:r>
        <w:r>
          <w:tab/>
        </w:r>
        <w:r>
          <w:tab/>
        </w:r>
        <w:r>
          <w:tab/>
        </w:r>
        <w:r>
          <w:tab/>
        </w:r>
        <w:r>
          <w:tab/>
        </w:r>
        <w:r>
          <w:tab/>
          <w:delText xml:space="preserve"> </w:delText>
        </w:r>
        <w:r>
          <w:rPr>
            <w:u w:val="single"/>
          </w:rPr>
          <w:delText>€   106,-</w:delText>
        </w:r>
      </w:del>
    </w:p>
    <w:p w:rsidR="00AE6291" w:rsidRDefault="00AE6291">
      <w:pPr>
        <w:rPr>
          <w:del w:id="45" w:author="lijzen" w:date="2013-08-26T22:12:00Z"/>
        </w:rPr>
      </w:pPr>
      <w:del w:id="46" w:author="lijzen" w:date="2013-08-26T22:00:00Z">
        <w:r>
          <w:delText>Totaal:</w:delText>
        </w:r>
        <w:r>
          <w:tab/>
        </w:r>
        <w:r>
          <w:tab/>
        </w:r>
        <w:r>
          <w:tab/>
        </w:r>
        <w:r>
          <w:tab/>
        </w:r>
        <w:r>
          <w:tab/>
        </w:r>
        <w:r>
          <w:tab/>
        </w:r>
        <w:r>
          <w:tab/>
        </w:r>
        <w:r>
          <w:tab/>
        </w:r>
        <w:r>
          <w:tab/>
        </w:r>
        <w:r>
          <w:tab/>
          <w:delText>€ 1166,-</w:delText>
        </w:r>
      </w:del>
      <w:r>
        <w:tab/>
      </w:r>
    </w:p>
    <w:p w:rsidR="00AE6291" w:rsidRDefault="00AE6291">
      <w:pPr>
        <w:rPr>
          <w:del w:id="47" w:author="lijzen" w:date="2013-08-26T22:00:00Z"/>
        </w:rPr>
      </w:pPr>
    </w:p>
    <w:p w:rsidR="00AE6291" w:rsidRDefault="00AE6291"/>
    <w:p w:rsidR="00AE6291" w:rsidRDefault="00AE6291">
      <w:r>
        <w:t>Locatie:</w:t>
      </w:r>
    </w:p>
    <w:p w:rsidR="00AE6291" w:rsidRDefault="00AE6291">
      <w:r>
        <w:t>Boschveldtuin en professionele keuken</w:t>
      </w:r>
      <w:del w:id="48" w:author="lijzen" w:date="2013-08-26T22:00:00Z">
        <w:r>
          <w:delText xml:space="preserve"> er nabij</w:delText>
        </w:r>
      </w:del>
    </w:p>
    <w:p w:rsidR="00AE6291" w:rsidRDefault="00AE6291"/>
    <w:p w:rsidR="00AE6291" w:rsidRDefault="00AE6291">
      <w:r>
        <w:t>Periode:</w:t>
      </w:r>
    </w:p>
    <w:p w:rsidR="00AE6291" w:rsidRDefault="00AE6291">
      <w:r>
        <w:t>Zomer/najaar</w:t>
      </w:r>
    </w:p>
    <w:p w:rsidR="00AE6291" w:rsidRDefault="00AE6291">
      <w:pPr>
        <w:rPr>
          <w:del w:id="49" w:author="lijzen" w:date="2013-08-26T22:00:00Z"/>
        </w:rPr>
      </w:pPr>
    </w:p>
    <w:p w:rsidR="00AE6291" w:rsidRDefault="00AE6291">
      <w:pPr>
        <w:rPr>
          <w:del w:id="50" w:author="lijzen" w:date="2013-08-26T22:00:00Z"/>
        </w:rPr>
      </w:pPr>
    </w:p>
    <w:p w:rsidR="00AE6291" w:rsidRDefault="00AE6291"/>
    <w:p w:rsidR="00AE6291" w:rsidRDefault="00AE6291"/>
    <w:p w:rsidR="00AE6291" w:rsidRDefault="00AE6291"/>
    <w:p w:rsidR="00AE6291" w:rsidRDefault="00AE6291">
      <w:pPr>
        <w:pStyle w:val="Heading1"/>
      </w:pPr>
      <w:r>
        <w:t>Workshop: Jong geleerd, oud gedaan</w:t>
      </w:r>
    </w:p>
    <w:p w:rsidR="00AE6291" w:rsidRDefault="00AE6291">
      <w:r>
        <w:t>Doel: Ouderen en jongeren in de wijk met elkaar in contact brengen en kennis uitwisselen over (vergeten) groenten en kruiden</w:t>
      </w:r>
    </w:p>
    <w:p w:rsidR="00AE6291" w:rsidRDefault="00AE6291"/>
    <w:p w:rsidR="00AE6291" w:rsidRDefault="00AE6291">
      <w:r>
        <w:t>Doelgroep: Ouderen (65+) en jongeren (8-14 jr.)</w:t>
      </w:r>
    </w:p>
    <w:p w:rsidR="00AE6291" w:rsidRDefault="00AE6291"/>
    <w:p w:rsidR="00AE6291" w:rsidRDefault="00AE6291">
      <w:r>
        <w:t>Betrokkenen: ca. 15 deelnemers per middag, 2 begeleiders vanuit Divers (ouderen+jongerenwerker) en 1 vanuit Westhoek</w:t>
      </w:r>
    </w:p>
    <w:p w:rsidR="00AE6291" w:rsidRDefault="00AE6291"/>
    <w:p w:rsidR="00AE6291" w:rsidRDefault="00AE6291">
      <w:r>
        <w:t xml:space="preserve">Inhoud: 2x (of bij succes vaker) een middag met jongeren een gezamenlijke wandeling met bejaarden (met rolstoelen, scootmobielen en rollators) maken naar de Boschveldtuin via de bejaardenwoningen (Westhoek) en de bejaarden in de flats aan de Copernicuslaan, gezamenlijk koffie drinken in de tuin, rondgang met uitleg </w:t>
      </w:r>
      <w:ins w:id="51" w:author="lijzen" w:date="2013-08-26T22:00:00Z">
        <w:r>
          <w:t xml:space="preserve">door deskundige van Velt </w:t>
        </w:r>
      </w:ins>
      <w:r>
        <w:t>in de tuin</w:t>
      </w:r>
    </w:p>
    <w:p w:rsidR="00AE6291" w:rsidRDefault="00AE6291"/>
    <w:p w:rsidR="00AE6291" w:rsidRDefault="00AE6291"/>
    <w:p w:rsidR="00AE6291" w:rsidRDefault="00AE6291"/>
    <w:p w:rsidR="00AE6291" w:rsidRDefault="00AE6291"/>
    <w:p w:rsidR="00AE6291" w:rsidRDefault="00AE6291"/>
    <w:p w:rsidR="00AE6291" w:rsidRDefault="00AE6291">
      <w:r>
        <w:t>Kosten:</w:t>
      </w:r>
    </w:p>
    <w:p w:rsidR="00AE6291" w:rsidRDefault="00AE6291">
      <w:pPr>
        <w:rPr>
          <w:ins w:id="52" w:author="lijzen" w:date="2013-08-26T22:00:00Z"/>
        </w:rPr>
      </w:pPr>
      <w:r>
        <w:t>* arbeid:</w:t>
      </w:r>
      <w:r>
        <w:tab/>
        <w:t>inzet medewerkers organisaties in hun werktijd</w:t>
      </w:r>
      <w:r>
        <w:tab/>
      </w:r>
      <w:r>
        <w:tab/>
        <w:t>geen</w:t>
      </w:r>
    </w:p>
    <w:p w:rsidR="00AE6291" w:rsidRDefault="00AE6291">
      <w:pPr>
        <w:numPr>
          <w:ins w:id="53" w:author="lijzen" w:date="2013-08-26T22:00:00Z"/>
        </w:numPr>
      </w:pPr>
      <w:ins w:id="54" w:author="lijzen" w:date="2013-08-26T22:00:00Z">
        <w:r>
          <w:tab/>
        </w:r>
        <w:r>
          <w:tab/>
          <w:t>inzet medewerker Velt</w:t>
        </w:r>
      </w:ins>
      <w:ins w:id="55" w:author="lijzen" w:date="2013-08-26T22:45:00Z">
        <w:r>
          <w:t xml:space="preserve"> (4 uur a 45,--</w:t>
        </w:r>
      </w:ins>
      <w:ins w:id="56" w:author="lijzen" w:date="2013-08-26T22:46:00Z">
        <w:r>
          <w:t xml:space="preserve"> + evt. reiskosten</w:t>
        </w:r>
      </w:ins>
      <w:ins w:id="57" w:author="lijzen" w:date="2013-08-26T22:45:00Z">
        <w:r>
          <w:t>)</w:t>
        </w:r>
        <w:r>
          <w:tab/>
        </w:r>
      </w:ins>
      <w:ins w:id="58" w:author="lijzen" w:date="2013-08-26T22:46:00Z">
        <w:r>
          <w:t>€ 180,--</w:t>
        </w:r>
      </w:ins>
    </w:p>
    <w:p w:rsidR="00AE6291" w:rsidRDefault="00AE6291">
      <w:pPr>
        <w:rPr>
          <w:ins w:id="59" w:author="lijzen" w:date="2013-08-26T22:46:00Z"/>
          <w:u w:val="single"/>
          <w:rPrChange w:id="60" w:author="lijzen" w:date="2013-08-26T22:47:00Z">
            <w:rPr>
              <w:ins w:id="61" w:author="lijzen" w:date="2013-08-26T22:46:00Z"/>
              <w:u w:val="single"/>
            </w:rPr>
          </w:rPrChange>
        </w:rPr>
      </w:pPr>
      <w:r>
        <w:t>* materiaal:</w:t>
      </w:r>
      <w:r>
        <w:tab/>
        <w:t>koffie+thee+taart</w:t>
      </w:r>
      <w:r>
        <w:tab/>
      </w:r>
      <w:r>
        <w:tab/>
      </w:r>
      <w:r>
        <w:tab/>
      </w:r>
      <w:r>
        <w:tab/>
      </w:r>
      <w:r>
        <w:tab/>
      </w:r>
      <w:r>
        <w:tab/>
      </w:r>
      <w:r>
        <w:tab/>
      </w:r>
      <w:r>
        <w:rPr>
          <w:u w:val="single"/>
          <w:rPrChange w:id="62" w:author="lijzen" w:date="2013-08-26T22:47:00Z">
            <w:rPr>
              <w:u w:val="single"/>
            </w:rPr>
          </w:rPrChange>
        </w:rPr>
        <w:t xml:space="preserve">€ </w:t>
      </w:r>
      <w:ins w:id="63" w:author="lijzen" w:date="2013-08-26T22:48:00Z">
        <w:r>
          <w:rPr>
            <w:u w:val="single"/>
          </w:rPr>
          <w:t xml:space="preserve"> </w:t>
        </w:r>
      </w:ins>
      <w:r>
        <w:rPr>
          <w:u w:val="single"/>
          <w:rPrChange w:id="64" w:author="lijzen" w:date="2013-08-26T22:47:00Z">
            <w:rPr>
              <w:u w:val="single"/>
            </w:rPr>
          </w:rPrChange>
        </w:rPr>
        <w:t>30,-</w:t>
      </w:r>
    </w:p>
    <w:p w:rsidR="00AE6291" w:rsidRDefault="00AE6291">
      <w:pPr>
        <w:numPr>
          <w:ins w:id="65" w:author="lijzen" w:date="2013-08-26T22:46:00Z"/>
        </w:numPr>
      </w:pPr>
      <w:ins w:id="66" w:author="lijzen" w:date="2013-08-26T22:46:00Z">
        <w:r>
          <w:t>Totaal</w:t>
        </w:r>
        <w:r>
          <w:tab/>
        </w:r>
        <w:r>
          <w:tab/>
        </w:r>
        <w:r>
          <w:tab/>
        </w:r>
        <w:r>
          <w:tab/>
        </w:r>
        <w:r>
          <w:tab/>
        </w:r>
        <w:r>
          <w:tab/>
        </w:r>
        <w:r>
          <w:tab/>
        </w:r>
        <w:r>
          <w:tab/>
        </w:r>
        <w:r>
          <w:tab/>
        </w:r>
        <w:r>
          <w:tab/>
        </w:r>
        <w:r>
          <w:tab/>
        </w:r>
      </w:ins>
      <w:ins w:id="67" w:author="lijzen" w:date="2013-08-26T22:47:00Z">
        <w:r>
          <w:t xml:space="preserve">€ </w:t>
        </w:r>
      </w:ins>
      <w:ins w:id="68" w:author="lijzen" w:date="2013-08-26T22:46:00Z">
        <w:r>
          <w:t>210,--</w:t>
        </w:r>
      </w:ins>
    </w:p>
    <w:p w:rsidR="00AE6291" w:rsidRDefault="00AE6291">
      <w:pPr>
        <w:rPr>
          <w:del w:id="69" w:author="lijzen" w:date="2013-08-26T22:01:00Z"/>
        </w:rPr>
      </w:pPr>
      <w:del w:id="70" w:author="lijzen" w:date="2013-08-26T22:01:00Z">
        <w:r>
          <w:delText>Marge 10%:</w:delText>
        </w:r>
        <w:r>
          <w:tab/>
        </w:r>
        <w:r>
          <w:tab/>
        </w:r>
        <w:r>
          <w:tab/>
        </w:r>
        <w:r>
          <w:tab/>
        </w:r>
        <w:r>
          <w:tab/>
        </w:r>
        <w:r>
          <w:tab/>
        </w:r>
        <w:r>
          <w:tab/>
        </w:r>
        <w:r>
          <w:tab/>
        </w:r>
        <w:r>
          <w:tab/>
        </w:r>
        <w:r>
          <w:tab/>
        </w:r>
        <w:r>
          <w:rPr>
            <w:u w:val="single"/>
          </w:rPr>
          <w:delText>€   3,-</w:delText>
        </w:r>
      </w:del>
    </w:p>
    <w:p w:rsidR="00AE6291" w:rsidRDefault="00AE6291">
      <w:pPr>
        <w:rPr>
          <w:del w:id="71" w:author="lijzen" w:date="2013-08-26T22:01:00Z"/>
        </w:rPr>
      </w:pPr>
      <w:del w:id="72" w:author="lijzen" w:date="2013-08-26T22:01:00Z">
        <w:r>
          <w:delText>Totaal:</w:delText>
        </w:r>
        <w:r>
          <w:tab/>
        </w:r>
        <w:r>
          <w:tab/>
        </w:r>
        <w:r>
          <w:tab/>
        </w:r>
        <w:r>
          <w:tab/>
        </w:r>
        <w:r>
          <w:tab/>
        </w:r>
        <w:r>
          <w:tab/>
        </w:r>
        <w:r>
          <w:tab/>
        </w:r>
        <w:r>
          <w:tab/>
        </w:r>
        <w:r>
          <w:tab/>
        </w:r>
        <w:r>
          <w:tab/>
          <w:delText>€ 33,-</w:delText>
        </w:r>
        <w:r>
          <w:tab/>
        </w:r>
      </w:del>
    </w:p>
    <w:p w:rsidR="00AE6291" w:rsidRDefault="00AE6291">
      <w:pPr>
        <w:rPr>
          <w:del w:id="73" w:author="lijzen" w:date="2013-08-26T22:01:00Z"/>
        </w:rPr>
      </w:pPr>
    </w:p>
    <w:p w:rsidR="00AE6291" w:rsidRDefault="00AE6291"/>
    <w:p w:rsidR="00AE6291" w:rsidRDefault="00AE6291">
      <w:r>
        <w:t>Locatie:</w:t>
      </w:r>
    </w:p>
    <w:p w:rsidR="00AE6291" w:rsidRDefault="00AE6291">
      <w:r>
        <w:t>Route door de wijk naar Boschveldtuin v.v.</w:t>
      </w:r>
    </w:p>
    <w:p w:rsidR="00AE6291" w:rsidRDefault="00AE6291"/>
    <w:p w:rsidR="00AE6291" w:rsidRDefault="00AE6291">
      <w:r>
        <w:t>Periode:</w:t>
      </w:r>
    </w:p>
    <w:p w:rsidR="00AE6291" w:rsidRDefault="00AE6291">
      <w:r>
        <w:t>Eind voorjaar/zomer</w:t>
      </w:r>
    </w:p>
    <w:p w:rsidR="00AE6291" w:rsidRDefault="00AE6291">
      <w:pPr>
        <w:rPr>
          <w:del w:id="74" w:author="lijzen" w:date="2013-08-26T22:01:00Z"/>
        </w:rPr>
      </w:pPr>
    </w:p>
    <w:p w:rsidR="00AE6291" w:rsidRDefault="00AE6291">
      <w:pPr>
        <w:rPr>
          <w:del w:id="75" w:author="lijzen" w:date="2013-08-26T22:01:00Z"/>
        </w:rPr>
      </w:pPr>
    </w:p>
    <w:p w:rsidR="00AE6291" w:rsidRDefault="00AE6291">
      <w:pPr>
        <w:rPr>
          <w:del w:id="76" w:author="lijzen" w:date="2013-08-26T22:01:00Z"/>
        </w:rPr>
      </w:pPr>
    </w:p>
    <w:p w:rsidR="00AE6291" w:rsidRDefault="00AE6291"/>
    <w:p w:rsidR="00AE6291" w:rsidRDefault="00AE6291"/>
    <w:p w:rsidR="00AE6291" w:rsidRDefault="00AE6291">
      <w:pPr>
        <w:rPr>
          <w:b/>
          <w:bCs/>
        </w:rPr>
      </w:pPr>
      <w:r>
        <w:rPr>
          <w:b/>
          <w:bCs/>
        </w:rPr>
        <w:t>Workshop: Je eigen medicijn maken</w:t>
      </w:r>
    </w:p>
    <w:p w:rsidR="00AE6291" w:rsidRDefault="00AE6291"/>
    <w:p w:rsidR="00AE6291" w:rsidRDefault="00AE6291">
      <w:r>
        <w:t>Doel: Uit de nabije natuur on-kruiden herkennen, plukken en het maken van zalven, oliën, tinctuur en het drogen voor thee.</w:t>
      </w:r>
    </w:p>
    <w:p w:rsidR="00AE6291" w:rsidRDefault="00AE6291"/>
    <w:p w:rsidR="00AE6291" w:rsidRDefault="00AE6291">
      <w:r>
        <w:t>Doelgroep: Alle buurtbewoners vanaf 14 jaar.</w:t>
      </w:r>
    </w:p>
    <w:p w:rsidR="00AE6291" w:rsidRDefault="00AE6291"/>
    <w:p w:rsidR="00AE6291" w:rsidRDefault="00AE6291">
      <w:r>
        <w:t>Gegeven door een gecertificeerde kruidenkundige.</w:t>
      </w:r>
    </w:p>
    <w:p w:rsidR="00AE6291" w:rsidRDefault="00AE6291"/>
    <w:p w:rsidR="00AE6291" w:rsidRDefault="00AE6291">
      <w:r>
        <w:t>Inhoud: een dag samen kruiden zoeken en herkennen, ontdekken wat van welke plant te gebruiken is, het verwerken van de kruiden tot zalf, olie en tinctuur.</w:t>
      </w:r>
    </w:p>
    <w:p w:rsidR="00AE6291" w:rsidRDefault="00AE6291"/>
    <w:p w:rsidR="00AE6291" w:rsidRDefault="00AE6291">
      <w:r>
        <w:t>Kosten:</w:t>
      </w:r>
    </w:p>
    <w:p w:rsidR="00AE6291" w:rsidRDefault="00AE6291">
      <w:r>
        <w:t xml:space="preserve">* arbeid: vergoeding docent 4 uur a 40,-                                       </w:t>
      </w:r>
      <w:r>
        <w:tab/>
      </w:r>
      <w:r>
        <w:tab/>
        <w:t>€160,-</w:t>
      </w:r>
    </w:p>
    <w:p w:rsidR="00AE6291" w:rsidRDefault="00AE6291">
      <w:r>
        <w:t xml:space="preserve">* materiaal: Olie, Alcohol 40%, Vaseline, Bijenwas, lesmateriaal </w:t>
      </w:r>
      <w:r>
        <w:tab/>
        <w:t xml:space="preserve">           €150,-</w:t>
      </w:r>
    </w:p>
    <w:p w:rsidR="00AE6291" w:rsidRDefault="00AE6291">
      <w:r>
        <w:t xml:space="preserve">* koffie, thee en gebak                                                                     </w:t>
      </w:r>
      <w:r>
        <w:tab/>
        <w:t xml:space="preserve">           </w:t>
      </w:r>
      <w:r>
        <w:rPr>
          <w:u w:val="single"/>
        </w:rPr>
        <w:t xml:space="preserve">€ </w:t>
      </w:r>
      <w:ins w:id="77" w:author="lijzen" w:date="2013-08-26T22:47:00Z">
        <w:r>
          <w:rPr>
            <w:u w:val="single"/>
          </w:rPr>
          <w:t xml:space="preserve"> </w:t>
        </w:r>
      </w:ins>
      <w:r>
        <w:rPr>
          <w:u w:val="single"/>
        </w:rPr>
        <w:t>30,-</w:t>
      </w:r>
    </w:p>
    <w:p w:rsidR="00AE6291" w:rsidRDefault="00AE6291">
      <w:r>
        <w:t xml:space="preserve">Totaal                                                                                           </w:t>
      </w:r>
      <w:r>
        <w:tab/>
        <w:t xml:space="preserve"> </w:t>
      </w:r>
      <w:r>
        <w:tab/>
        <w:t>€ 340,-</w:t>
      </w:r>
    </w:p>
    <w:p w:rsidR="00AE6291" w:rsidRDefault="00AE6291">
      <w:pPr>
        <w:rPr>
          <w:del w:id="78" w:author="lijzen" w:date="2013-08-26T22:11:00Z"/>
        </w:rPr>
      </w:pPr>
      <w:del w:id="79" w:author="lijzen" w:date="2013-08-26T22:11:00Z">
        <w:r>
          <w:delText>Marge 10%:</w:delText>
        </w:r>
        <w:r>
          <w:tab/>
        </w:r>
        <w:r>
          <w:tab/>
        </w:r>
        <w:r>
          <w:tab/>
        </w:r>
        <w:r>
          <w:tab/>
        </w:r>
        <w:r>
          <w:tab/>
        </w:r>
        <w:r>
          <w:tab/>
        </w:r>
        <w:r>
          <w:tab/>
        </w:r>
        <w:r>
          <w:tab/>
        </w:r>
        <w:r>
          <w:tab/>
        </w:r>
        <w:r>
          <w:tab/>
        </w:r>
        <w:r>
          <w:rPr>
            <w:u w:val="single"/>
          </w:rPr>
          <w:delText>€   34,-</w:delText>
        </w:r>
      </w:del>
    </w:p>
    <w:p w:rsidR="00AE6291" w:rsidRDefault="00AE6291">
      <w:pPr>
        <w:rPr>
          <w:del w:id="80" w:author="lijzen" w:date="2013-08-26T22:11:00Z"/>
        </w:rPr>
      </w:pPr>
      <w:del w:id="81" w:author="lijzen" w:date="2013-08-26T22:11:00Z">
        <w:r>
          <w:delText>Totaal:</w:delText>
        </w:r>
        <w:r>
          <w:tab/>
        </w:r>
        <w:r>
          <w:tab/>
        </w:r>
        <w:r>
          <w:tab/>
        </w:r>
        <w:r>
          <w:tab/>
        </w:r>
        <w:r>
          <w:tab/>
        </w:r>
        <w:r>
          <w:tab/>
        </w:r>
        <w:r>
          <w:tab/>
        </w:r>
        <w:r>
          <w:tab/>
        </w:r>
        <w:r>
          <w:tab/>
        </w:r>
        <w:r>
          <w:tab/>
          <w:delText>€ 374,-</w:delText>
        </w:r>
      </w:del>
      <w:r>
        <w:tab/>
      </w:r>
    </w:p>
    <w:p w:rsidR="00AE6291" w:rsidRDefault="00AE6291">
      <w:pPr>
        <w:rPr>
          <w:del w:id="82" w:author="lijzen" w:date="2013-08-26T22:11:00Z"/>
        </w:rPr>
      </w:pPr>
    </w:p>
    <w:p w:rsidR="00AE6291" w:rsidRDefault="00AE6291">
      <w:pPr>
        <w:rPr>
          <w:del w:id="83" w:author="lijzen" w:date="2013-08-26T22:11:00Z"/>
        </w:rPr>
      </w:pPr>
    </w:p>
    <w:p w:rsidR="00AE6291" w:rsidRDefault="00AE6291"/>
    <w:p w:rsidR="00AE6291" w:rsidRDefault="00AE6291">
      <w:r>
        <w:t>Locatie:</w:t>
      </w:r>
    </w:p>
    <w:p w:rsidR="00AE6291" w:rsidRDefault="00AE6291">
      <w:r>
        <w:t>Boschveldtuin en keuken</w:t>
      </w:r>
    </w:p>
    <w:p w:rsidR="00AE6291" w:rsidRDefault="00AE6291"/>
    <w:p w:rsidR="00AE6291" w:rsidRDefault="00AE6291">
      <w:r>
        <w:t>Periode: Lente 2014</w:t>
      </w:r>
    </w:p>
    <w:p w:rsidR="00AE6291" w:rsidRDefault="00AE6291"/>
    <w:p w:rsidR="00AE6291" w:rsidRDefault="00AE6291"/>
    <w:p w:rsidR="00AE6291" w:rsidRDefault="00AE6291"/>
    <w:p w:rsidR="00AE6291" w:rsidRDefault="00AE6291"/>
    <w:p w:rsidR="00AE6291" w:rsidRDefault="00AE6291"/>
    <w:p w:rsidR="00AE6291" w:rsidRDefault="00AE6291"/>
    <w:p w:rsidR="00AE6291" w:rsidRDefault="00AE6291"/>
    <w:p w:rsidR="00AE6291" w:rsidRDefault="00AE6291">
      <w:pPr>
        <w:rPr>
          <w:b/>
          <w:bCs/>
          <w:color w:val="000000"/>
        </w:rPr>
      </w:pPr>
      <w:r>
        <w:rPr>
          <w:b/>
          <w:bCs/>
          <w:color w:val="000000"/>
        </w:rPr>
        <w:t>Workshop: Kunst maken met natuurlijke materialen uit de tuin met mensen uit de wijk</w:t>
      </w:r>
      <w:del w:id="84" w:author="lijzen" w:date="2013-08-26T22:12:00Z">
        <w:r>
          <w:rPr>
            <w:b/>
            <w:bCs/>
            <w:color w:val="000000"/>
          </w:rPr>
          <w:delText>.</w:delText>
        </w:r>
      </w:del>
    </w:p>
    <w:p w:rsidR="00AE6291" w:rsidRDefault="00AE6291">
      <w:pPr>
        <w:rPr>
          <w:b/>
          <w:bCs/>
          <w:color w:val="000000"/>
        </w:rPr>
      </w:pPr>
    </w:p>
    <w:p w:rsidR="00AE6291" w:rsidRDefault="00AE6291">
      <w:pPr>
        <w:rPr>
          <w:color w:val="000000"/>
        </w:rPr>
      </w:pPr>
      <w:r>
        <w:rPr>
          <w:color w:val="000000"/>
        </w:rPr>
        <w:t xml:space="preserve">Gegeven door Luti Westerkamp </w:t>
      </w:r>
    </w:p>
    <w:p w:rsidR="00AE6291" w:rsidRDefault="00AE6291">
      <w:pPr>
        <w:rPr>
          <w:color w:val="000000"/>
        </w:rPr>
      </w:pPr>
      <w:r>
        <w:rPr>
          <w:color w:val="000000"/>
        </w:rPr>
        <w:t>Mandala’s leggen van bloem, blad, takjes etc.</w:t>
      </w:r>
    </w:p>
    <w:p w:rsidR="00AE6291" w:rsidRDefault="00AE6291">
      <w:pPr>
        <w:rPr>
          <w:color w:val="000000"/>
        </w:rPr>
      </w:pPr>
      <w:r>
        <w:rPr>
          <w:color w:val="000000"/>
        </w:rPr>
        <w:t>Mobiels maken van steentjes, veertjes etc</w:t>
      </w:r>
    </w:p>
    <w:p w:rsidR="00AE6291" w:rsidRDefault="00AE6291">
      <w:pPr>
        <w:rPr>
          <w:color w:val="000000"/>
        </w:rPr>
      </w:pPr>
      <w:r>
        <w:rPr>
          <w:color w:val="000000"/>
        </w:rPr>
        <w:t>Krachttakken maken van de gerooide bomen uit de buurt, met materiaal uit de tuin.</w:t>
      </w:r>
    </w:p>
    <w:p w:rsidR="00AE6291" w:rsidRDefault="00AE6291">
      <w:pPr>
        <w:rPr>
          <w:color w:val="000000"/>
        </w:rPr>
      </w:pPr>
    </w:p>
    <w:p w:rsidR="00AE6291" w:rsidRDefault="00AE6291">
      <w:pPr>
        <w:rPr>
          <w:color w:val="000000"/>
        </w:rPr>
      </w:pPr>
      <w:r>
        <w:rPr>
          <w:color w:val="000000"/>
        </w:rPr>
        <w:t>Doelgroep: Iedereen die creatief wil zijn met natuurlijke materialen. Zowel voor jongeren als ouderen</w:t>
      </w:r>
    </w:p>
    <w:p w:rsidR="00AE6291" w:rsidRDefault="00AE6291">
      <w:pPr>
        <w:rPr>
          <w:color w:val="000000"/>
        </w:rPr>
      </w:pPr>
    </w:p>
    <w:p w:rsidR="00AE6291" w:rsidRDefault="00AE6291">
      <w:pPr>
        <w:rPr>
          <w:color w:val="000000"/>
        </w:rPr>
      </w:pPr>
      <w:r>
        <w:rPr>
          <w:color w:val="000000"/>
        </w:rPr>
        <w:t>Betrokkenen: Docent kunst en cultuur en ca. 15 deelnemers</w:t>
      </w:r>
    </w:p>
    <w:p w:rsidR="00AE6291" w:rsidRDefault="00AE6291">
      <w:pPr>
        <w:rPr>
          <w:color w:val="000000"/>
        </w:rPr>
      </w:pPr>
    </w:p>
    <w:p w:rsidR="00AE6291" w:rsidRDefault="00AE6291">
      <w:pPr>
        <w:rPr>
          <w:color w:val="000000"/>
        </w:rPr>
      </w:pPr>
      <w:r>
        <w:rPr>
          <w:color w:val="000000"/>
        </w:rPr>
        <w:t>Inhoudt: Een dag mooie kunstwerken maken met materialen uit de tuin voor in huis en tuin.</w:t>
      </w:r>
    </w:p>
    <w:p w:rsidR="00AE6291" w:rsidRDefault="00AE6291">
      <w:pPr>
        <w:rPr>
          <w:color w:val="000000"/>
        </w:rPr>
      </w:pPr>
    </w:p>
    <w:p w:rsidR="00AE6291" w:rsidRDefault="00AE6291">
      <w:pPr>
        <w:rPr>
          <w:color w:val="000000"/>
        </w:rPr>
      </w:pPr>
      <w:r>
        <w:rPr>
          <w:color w:val="000000"/>
        </w:rPr>
        <w:t>Kosten:</w:t>
      </w:r>
    </w:p>
    <w:p w:rsidR="00AE6291" w:rsidRDefault="00AE6291">
      <w:pPr>
        <w:rPr>
          <w:color w:val="000000"/>
        </w:rPr>
      </w:pPr>
      <w:r>
        <w:rPr>
          <w:color w:val="000000"/>
        </w:rPr>
        <w:t xml:space="preserve">*Arbeid: vergoeding docent 4 uur á 40,-                                                       </w:t>
      </w:r>
      <w:r>
        <w:t>€</w:t>
      </w:r>
      <w:r>
        <w:rPr>
          <w:color w:val="000000"/>
        </w:rPr>
        <w:t xml:space="preserve"> 160,-</w:t>
      </w:r>
    </w:p>
    <w:p w:rsidR="00AE6291" w:rsidRDefault="00AE6291">
      <w:pPr>
        <w:rPr>
          <w:color w:val="000000"/>
        </w:rPr>
      </w:pPr>
      <w:r>
        <w:rPr>
          <w:color w:val="000000"/>
        </w:rPr>
        <w:t xml:space="preserve">*Materiaal kosten                                                                             </w:t>
      </w:r>
      <w:r>
        <w:rPr>
          <w:color w:val="000000"/>
        </w:rPr>
        <w:tab/>
      </w:r>
      <w:r>
        <w:rPr>
          <w:color w:val="000000"/>
        </w:rPr>
        <w:tab/>
        <w:t xml:space="preserve"> </w:t>
      </w:r>
      <w:r>
        <w:t xml:space="preserve">€ </w:t>
      </w:r>
      <w:r>
        <w:rPr>
          <w:color w:val="000000"/>
        </w:rPr>
        <w:t>100,-</w:t>
      </w:r>
    </w:p>
    <w:p w:rsidR="00AE6291" w:rsidRDefault="00AE6291">
      <w:pPr>
        <w:rPr>
          <w:color w:val="000000"/>
        </w:rPr>
      </w:pPr>
      <w:r>
        <w:rPr>
          <w:color w:val="000000"/>
        </w:rPr>
        <w:t xml:space="preserve">*Koffie, thee en taart                                                                        </w:t>
      </w:r>
      <w:r>
        <w:rPr>
          <w:color w:val="000000"/>
        </w:rPr>
        <w:tab/>
      </w:r>
      <w:r>
        <w:rPr>
          <w:color w:val="000000"/>
        </w:rPr>
        <w:tab/>
        <w:t xml:space="preserve"> </w:t>
      </w:r>
      <w:r>
        <w:rPr>
          <w:u w:val="single"/>
        </w:rPr>
        <w:t xml:space="preserve">€   </w:t>
      </w:r>
      <w:r>
        <w:rPr>
          <w:color w:val="000000"/>
          <w:u w:val="single"/>
        </w:rPr>
        <w:t>30,-</w:t>
      </w:r>
    </w:p>
    <w:p w:rsidR="00AE6291" w:rsidRDefault="00AE6291">
      <w:pPr>
        <w:rPr>
          <w:color w:val="000000"/>
        </w:rPr>
      </w:pPr>
      <w:r>
        <w:rPr>
          <w:color w:val="000000"/>
        </w:rPr>
        <w:t xml:space="preserve">Totaal                                                                                            </w:t>
      </w:r>
      <w:r>
        <w:rPr>
          <w:color w:val="000000"/>
        </w:rPr>
        <w:tab/>
        <w:t xml:space="preserve">            </w:t>
      </w:r>
      <w:r>
        <w:t xml:space="preserve">€ </w:t>
      </w:r>
      <w:r>
        <w:rPr>
          <w:color w:val="000000"/>
        </w:rPr>
        <w:t>290,-</w:t>
      </w:r>
    </w:p>
    <w:p w:rsidR="00AE6291" w:rsidRDefault="00AE6291">
      <w:pPr>
        <w:rPr>
          <w:del w:id="85" w:author="lijzen" w:date="2013-08-26T22:12:00Z"/>
        </w:rPr>
      </w:pPr>
      <w:del w:id="86" w:author="lijzen" w:date="2013-08-26T22:12:00Z">
        <w:r>
          <w:delText>Marge 10%:</w:delText>
        </w:r>
        <w:r>
          <w:tab/>
        </w:r>
        <w:r>
          <w:tab/>
        </w:r>
        <w:r>
          <w:tab/>
        </w:r>
        <w:r>
          <w:tab/>
        </w:r>
        <w:r>
          <w:tab/>
        </w:r>
        <w:r>
          <w:tab/>
        </w:r>
        <w:r>
          <w:tab/>
        </w:r>
        <w:r>
          <w:tab/>
        </w:r>
        <w:r>
          <w:tab/>
        </w:r>
        <w:r>
          <w:tab/>
          <w:delText xml:space="preserve"> </w:delText>
        </w:r>
        <w:r>
          <w:rPr>
            <w:u w:val="single"/>
          </w:rPr>
          <w:delText>€   29,-</w:delText>
        </w:r>
      </w:del>
    </w:p>
    <w:p w:rsidR="00AE6291" w:rsidRDefault="00AE6291">
      <w:pPr>
        <w:rPr>
          <w:del w:id="87" w:author="lijzen" w:date="2013-08-26T22:12:00Z"/>
        </w:rPr>
      </w:pPr>
      <w:del w:id="88" w:author="lijzen" w:date="2013-08-26T22:12:00Z">
        <w:r>
          <w:delText>Totaal:</w:delText>
        </w:r>
        <w:r>
          <w:tab/>
        </w:r>
        <w:r>
          <w:tab/>
        </w:r>
        <w:r>
          <w:tab/>
        </w:r>
        <w:r>
          <w:tab/>
        </w:r>
        <w:r>
          <w:tab/>
        </w:r>
        <w:r>
          <w:tab/>
        </w:r>
        <w:r>
          <w:tab/>
        </w:r>
        <w:r>
          <w:tab/>
        </w:r>
        <w:r>
          <w:tab/>
        </w:r>
        <w:r>
          <w:tab/>
          <w:delText xml:space="preserve"> €  319,-</w:delText>
        </w:r>
      </w:del>
      <w:r>
        <w:tab/>
      </w:r>
    </w:p>
    <w:p w:rsidR="00AE6291" w:rsidRDefault="00AE6291">
      <w:pPr>
        <w:rPr>
          <w:del w:id="89" w:author="lijzen" w:date="2013-08-26T22:12:00Z"/>
          <w:color w:val="000000"/>
        </w:rPr>
      </w:pPr>
    </w:p>
    <w:p w:rsidR="00AE6291" w:rsidRDefault="00AE6291">
      <w:pPr>
        <w:rPr>
          <w:color w:val="000000"/>
        </w:rPr>
      </w:pPr>
    </w:p>
    <w:p w:rsidR="00AE6291" w:rsidRDefault="00AE6291">
      <w:pPr>
        <w:rPr>
          <w:color w:val="000000"/>
        </w:rPr>
      </w:pPr>
      <w:r>
        <w:rPr>
          <w:color w:val="000000"/>
        </w:rPr>
        <w:t>Locatie: Boschveldtuin</w:t>
      </w:r>
    </w:p>
    <w:p w:rsidR="00AE6291" w:rsidRDefault="00AE6291">
      <w:pPr>
        <w:rPr>
          <w:color w:val="000000"/>
        </w:rPr>
      </w:pPr>
    </w:p>
    <w:p w:rsidR="00AE6291" w:rsidRDefault="00AE6291">
      <w:pPr>
        <w:rPr>
          <w:color w:val="000000"/>
        </w:rPr>
      </w:pPr>
      <w:r>
        <w:rPr>
          <w:color w:val="000000"/>
        </w:rPr>
        <w:t>Periode: Zomer/najaar (oogsttijd)</w:t>
      </w:r>
    </w:p>
    <w:p w:rsidR="00AE6291" w:rsidRDefault="00AE6291">
      <w:pPr>
        <w:rPr>
          <w:del w:id="90" w:author="lijzen" w:date="2013-08-26T22:12:00Z"/>
          <w:color w:val="000000"/>
        </w:rPr>
      </w:pPr>
    </w:p>
    <w:p w:rsidR="00AE6291" w:rsidRDefault="00AE6291">
      <w:pPr>
        <w:rPr>
          <w:del w:id="91" w:author="lijzen" w:date="2013-08-26T22:12:00Z"/>
          <w:color w:val="000000"/>
        </w:rPr>
      </w:pPr>
    </w:p>
    <w:p w:rsidR="00AE6291" w:rsidRDefault="00AE6291">
      <w:pPr>
        <w:rPr>
          <w:del w:id="92" w:author="lijzen" w:date="2013-08-26T22:12:00Z"/>
          <w:color w:val="000000"/>
        </w:rPr>
      </w:pPr>
    </w:p>
    <w:p w:rsidR="00AE6291" w:rsidRDefault="00AE6291">
      <w:pPr>
        <w:rPr>
          <w:color w:val="000000"/>
        </w:rPr>
      </w:pPr>
    </w:p>
    <w:p w:rsidR="00AE6291" w:rsidRDefault="00AE6291">
      <w:pPr>
        <w:rPr>
          <w:color w:val="000000"/>
        </w:rPr>
      </w:pPr>
    </w:p>
    <w:p w:rsidR="00AE6291" w:rsidRDefault="00AE6291">
      <w:pPr>
        <w:rPr>
          <w:b/>
          <w:bCs/>
          <w:color w:val="000000"/>
        </w:rPr>
      </w:pPr>
      <w:r>
        <w:rPr>
          <w:b/>
          <w:bCs/>
          <w:color w:val="000000"/>
        </w:rPr>
        <w:t xml:space="preserve">Cursus: Snoeien van fruit </w:t>
      </w:r>
    </w:p>
    <w:p w:rsidR="00AE6291" w:rsidRDefault="00AE6291">
      <w:pPr>
        <w:rPr>
          <w:b/>
          <w:bCs/>
          <w:color w:val="000000"/>
        </w:rPr>
      </w:pPr>
    </w:p>
    <w:p w:rsidR="00AE6291" w:rsidRDefault="00AE6291">
      <w:r>
        <w:t>Doel: Het leren van het snoeien van diverse soorten fruit</w:t>
      </w:r>
    </w:p>
    <w:p w:rsidR="00AE6291" w:rsidRDefault="00AE6291"/>
    <w:p w:rsidR="00AE6291" w:rsidRDefault="00AE6291">
      <w:r>
        <w:t>Doelgroep: Iedereen</w:t>
      </w:r>
    </w:p>
    <w:p w:rsidR="00AE6291" w:rsidRDefault="00AE6291"/>
    <w:p w:rsidR="00AE6291" w:rsidRDefault="00AE6291">
      <w:r>
        <w:t xml:space="preserve">Betrokkenen: Professionals (hovenier) </w:t>
      </w:r>
    </w:p>
    <w:p w:rsidR="00AE6291" w:rsidRDefault="00AE6291"/>
    <w:p w:rsidR="00AE6291" w:rsidRDefault="00AE6291">
      <w:r>
        <w:t>Inhoud: een middag samen snoeien van fruit in de Boschveldtuin, daarnaast is er alle tijd om vragen te stellen op het gebied van snoeien in het algemeen.</w:t>
      </w:r>
    </w:p>
    <w:p w:rsidR="00AE6291" w:rsidRDefault="00AE6291"/>
    <w:p w:rsidR="00AE6291" w:rsidRDefault="00AE6291"/>
    <w:p w:rsidR="00AE6291" w:rsidRDefault="00AE6291"/>
    <w:p w:rsidR="00AE6291" w:rsidRDefault="00AE6291"/>
    <w:p w:rsidR="00AE6291" w:rsidRDefault="00AE6291"/>
    <w:p w:rsidR="00AE6291" w:rsidRDefault="00AE6291">
      <w:r>
        <w:t>Kosten:</w:t>
      </w:r>
    </w:p>
    <w:p w:rsidR="00AE6291" w:rsidRDefault="00AE6291">
      <w:r>
        <w:t>* arbeid:</w:t>
      </w:r>
      <w:r>
        <w:tab/>
        <w:t>vergoeding hovenier (4 uur a €45=)</w:t>
      </w:r>
      <w:r>
        <w:tab/>
      </w:r>
      <w:r>
        <w:tab/>
      </w:r>
      <w:r>
        <w:tab/>
      </w:r>
      <w:r>
        <w:tab/>
        <w:t xml:space="preserve"> € 180,-</w:t>
      </w:r>
    </w:p>
    <w:p w:rsidR="00AE6291" w:rsidRDefault="00AE6291">
      <w:r>
        <w:t>* materiaal:</w:t>
      </w:r>
      <w:r>
        <w:tab/>
        <w:t>Cursus, samengesteld door de hovenier</w:t>
      </w:r>
      <w:r>
        <w:tab/>
      </w:r>
      <w:r>
        <w:tab/>
      </w:r>
      <w:r>
        <w:tab/>
      </w:r>
      <w:r>
        <w:rPr>
          <w:u w:val="single"/>
        </w:rPr>
        <w:t xml:space="preserve"> € 125,-</w:t>
      </w:r>
    </w:p>
    <w:p w:rsidR="00AE6291" w:rsidRDefault="00AE6291">
      <w:r>
        <w:t>Totaal</w:t>
      </w:r>
      <w:r>
        <w:tab/>
      </w:r>
      <w:r>
        <w:tab/>
      </w:r>
      <w:r>
        <w:tab/>
      </w:r>
      <w:r>
        <w:tab/>
      </w:r>
      <w:r>
        <w:tab/>
      </w:r>
      <w:r>
        <w:tab/>
      </w:r>
      <w:r>
        <w:tab/>
      </w:r>
      <w:r>
        <w:tab/>
      </w:r>
      <w:r>
        <w:tab/>
      </w:r>
      <w:r>
        <w:tab/>
      </w:r>
      <w:r>
        <w:tab/>
        <w:t xml:space="preserve"> € 305,-</w:t>
      </w:r>
    </w:p>
    <w:p w:rsidR="00AE6291" w:rsidRDefault="00AE6291">
      <w:pPr>
        <w:rPr>
          <w:del w:id="93" w:author="lijzen" w:date="2013-08-26T22:13:00Z"/>
        </w:rPr>
      </w:pPr>
      <w:del w:id="94" w:author="lijzen" w:date="2013-08-26T22:13:00Z">
        <w:r>
          <w:delText>Marge 10%:</w:delText>
        </w:r>
        <w:r>
          <w:tab/>
        </w:r>
        <w:r>
          <w:tab/>
        </w:r>
        <w:r>
          <w:tab/>
        </w:r>
        <w:r>
          <w:tab/>
        </w:r>
        <w:r>
          <w:tab/>
        </w:r>
        <w:r>
          <w:tab/>
        </w:r>
        <w:r>
          <w:tab/>
        </w:r>
        <w:r>
          <w:tab/>
        </w:r>
        <w:r>
          <w:tab/>
        </w:r>
        <w:r>
          <w:tab/>
          <w:delText xml:space="preserve"> </w:delText>
        </w:r>
        <w:r>
          <w:rPr>
            <w:u w:val="single"/>
          </w:rPr>
          <w:delText>€   30,50</w:delText>
        </w:r>
      </w:del>
    </w:p>
    <w:p w:rsidR="00AE6291" w:rsidRDefault="00AE6291">
      <w:pPr>
        <w:rPr>
          <w:del w:id="95" w:author="lijzen" w:date="2013-08-26T22:13:00Z"/>
        </w:rPr>
      </w:pPr>
      <w:del w:id="96" w:author="lijzen" w:date="2013-08-26T22:13:00Z">
        <w:r>
          <w:delText>Totaal:</w:delText>
        </w:r>
        <w:r>
          <w:tab/>
        </w:r>
        <w:r>
          <w:tab/>
        </w:r>
        <w:r>
          <w:tab/>
        </w:r>
        <w:r>
          <w:tab/>
        </w:r>
        <w:r>
          <w:tab/>
        </w:r>
        <w:r>
          <w:tab/>
        </w:r>
        <w:r>
          <w:tab/>
        </w:r>
        <w:r>
          <w:tab/>
        </w:r>
        <w:r>
          <w:tab/>
        </w:r>
        <w:r>
          <w:tab/>
          <w:delText>€ 335,50</w:delText>
        </w:r>
      </w:del>
      <w:r>
        <w:tab/>
      </w:r>
    </w:p>
    <w:p w:rsidR="00AE6291" w:rsidRDefault="00AE6291"/>
    <w:p w:rsidR="00AE6291" w:rsidRDefault="00AE6291"/>
    <w:p w:rsidR="00AE6291" w:rsidRDefault="00AE6291">
      <w:r>
        <w:t>Locatie:</w:t>
      </w:r>
    </w:p>
    <w:p w:rsidR="00AE6291" w:rsidRDefault="00AE6291">
      <w:r>
        <w:t>Boschveldtuin</w:t>
      </w:r>
    </w:p>
    <w:p w:rsidR="00AE6291" w:rsidRDefault="00AE6291">
      <w:pPr>
        <w:rPr>
          <w:del w:id="97" w:author="lijzen" w:date="2013-08-26T22:13:00Z"/>
        </w:rPr>
      </w:pPr>
    </w:p>
    <w:p w:rsidR="00AE6291" w:rsidRDefault="00AE6291"/>
    <w:p w:rsidR="00AE6291" w:rsidRDefault="00AE6291">
      <w:r>
        <w:t>Periode:</w:t>
      </w:r>
    </w:p>
    <w:p w:rsidR="00AE6291" w:rsidRDefault="00AE6291">
      <w:r>
        <w:t>Winter</w:t>
      </w:r>
    </w:p>
    <w:p w:rsidR="00AE6291" w:rsidRDefault="00AE6291">
      <w:pPr>
        <w:rPr>
          <w:del w:id="98" w:author="lijzen" w:date="2013-08-26T22:13:00Z"/>
        </w:rPr>
      </w:pPr>
    </w:p>
    <w:p w:rsidR="00AE6291" w:rsidRDefault="00AE6291">
      <w:pPr>
        <w:rPr>
          <w:del w:id="99" w:author="lijzen" w:date="2013-08-26T22:13:00Z"/>
        </w:rPr>
      </w:pPr>
    </w:p>
    <w:p w:rsidR="00AE6291" w:rsidRDefault="00AE6291">
      <w:pPr>
        <w:rPr>
          <w:del w:id="100" w:author="lijzen" w:date="2013-08-26T22:13:00Z"/>
        </w:rPr>
      </w:pPr>
    </w:p>
    <w:p w:rsidR="00AE6291" w:rsidRDefault="00AE6291">
      <w:pPr>
        <w:pStyle w:val="Heading1"/>
        <w:rPr>
          <w:ins w:id="101" w:author="lijzen" w:date="2013-08-26T22:56:00Z"/>
          <w:rPrChange w:id="102" w:author="lijzen" w:date="2013-08-26T22:57:00Z">
            <w:rPr>
              <w:ins w:id="103" w:author="lijzen" w:date="2013-08-26T22:56:00Z"/>
            </w:rPr>
          </w:rPrChange>
        </w:rPr>
      </w:pPr>
      <w:ins w:id="104" w:author="lijzen" w:date="2013-08-26T22:56:00Z">
        <w:r>
          <w:rPr>
            <w:rPrChange w:id="105" w:author="lijzen" w:date="2013-08-26T22:57:00Z">
              <w:rPr/>
            </w:rPrChange>
          </w:rPr>
          <w:t>Workshop: Permacultuur</w:t>
        </w:r>
      </w:ins>
    </w:p>
    <w:p w:rsidR="00AE6291" w:rsidRDefault="00AE6291">
      <w:pPr>
        <w:numPr>
          <w:ins w:id="106" w:author="lijzen" w:date="2013-08-26T22:56:00Z"/>
        </w:numPr>
        <w:rPr>
          <w:ins w:id="107" w:author="lijzen" w:date="2013-08-26T22:56:00Z"/>
        </w:rPr>
      </w:pPr>
      <w:ins w:id="108" w:author="lijzen" w:date="2013-08-26T22:56:00Z">
        <w:r>
          <w:t>Doel</w:t>
        </w:r>
      </w:ins>
      <w:ins w:id="109" w:author="lijzen" w:date="2013-08-26T22:57:00Z">
        <w:r>
          <w:t xml:space="preserve"> ###</w:t>
        </w:r>
      </w:ins>
    </w:p>
    <w:p w:rsidR="00AE6291" w:rsidRDefault="00AE6291">
      <w:pPr>
        <w:numPr>
          <w:ins w:id="110" w:author="lijzen" w:date="2013-08-26T22:56:00Z"/>
        </w:numPr>
        <w:rPr>
          <w:ins w:id="111" w:author="lijzen" w:date="2013-08-26T22:58:00Z"/>
        </w:rPr>
      </w:pPr>
    </w:p>
    <w:p w:rsidR="00AE6291" w:rsidRDefault="00AE6291">
      <w:pPr>
        <w:numPr>
          <w:ins w:id="112" w:author="lijzen" w:date="2013-08-26T22:56:00Z"/>
        </w:numPr>
        <w:rPr>
          <w:ins w:id="113" w:author="lijzen" w:date="2013-08-26T22:56:00Z"/>
        </w:rPr>
      </w:pPr>
      <w:ins w:id="114" w:author="lijzen" w:date="2013-08-26T22:56:00Z">
        <w:r>
          <w:t>Doelgroep</w:t>
        </w:r>
      </w:ins>
      <w:ins w:id="115" w:author="lijzen" w:date="2013-08-26T22:57:00Z">
        <w:r>
          <w:t xml:space="preserve"> ###</w:t>
        </w:r>
      </w:ins>
    </w:p>
    <w:p w:rsidR="00AE6291" w:rsidRDefault="00AE6291">
      <w:pPr>
        <w:numPr>
          <w:ins w:id="116" w:author="lijzen" w:date="2013-08-26T22:56:00Z"/>
        </w:numPr>
        <w:rPr>
          <w:ins w:id="117" w:author="lijzen" w:date="2013-08-26T22:58:00Z"/>
        </w:rPr>
      </w:pPr>
    </w:p>
    <w:p w:rsidR="00AE6291" w:rsidRDefault="00AE6291">
      <w:pPr>
        <w:numPr>
          <w:ins w:id="118" w:author="lijzen" w:date="2013-08-26T22:56:00Z"/>
        </w:numPr>
        <w:rPr>
          <w:ins w:id="119" w:author="lijzen" w:date="2013-08-26T22:57:00Z"/>
        </w:rPr>
      </w:pPr>
      <w:ins w:id="120" w:author="lijzen" w:date="2013-08-26T22:56:00Z">
        <w:r>
          <w:t>Inhoud</w:t>
        </w:r>
      </w:ins>
      <w:ins w:id="121" w:author="lijzen" w:date="2013-08-26T22:57:00Z">
        <w:r>
          <w:t xml:space="preserve"> ###</w:t>
        </w:r>
      </w:ins>
    </w:p>
    <w:p w:rsidR="00AE6291" w:rsidRDefault="00AE6291">
      <w:pPr>
        <w:numPr>
          <w:ins w:id="122" w:author="lijzen" w:date="2013-08-26T22:56:00Z"/>
        </w:numPr>
        <w:rPr>
          <w:ins w:id="123" w:author="lijzen" w:date="2013-08-26T22:58:00Z"/>
        </w:rPr>
      </w:pPr>
    </w:p>
    <w:p w:rsidR="00AE6291" w:rsidRDefault="00AE6291">
      <w:pPr>
        <w:numPr>
          <w:ins w:id="124" w:author="lijzen" w:date="2013-08-26T22:56:00Z"/>
        </w:numPr>
        <w:rPr>
          <w:ins w:id="125" w:author="lijzen" w:date="2013-08-26T22:58:00Z"/>
        </w:rPr>
      </w:pPr>
      <w:ins w:id="126" w:author="lijzen" w:date="2013-08-26T22:57:00Z">
        <w:r>
          <w:t>Betrokkenen ###</w:t>
        </w:r>
      </w:ins>
    </w:p>
    <w:p w:rsidR="00AE6291" w:rsidRDefault="00AE6291">
      <w:pPr>
        <w:numPr>
          <w:ins w:id="127" w:author="lijzen" w:date="2013-08-26T22:56:00Z"/>
        </w:numPr>
        <w:rPr>
          <w:ins w:id="128" w:author="lijzen" w:date="2013-08-26T22:58:00Z"/>
        </w:rPr>
      </w:pPr>
    </w:p>
    <w:p w:rsidR="00AE6291" w:rsidRDefault="00AE6291">
      <w:pPr>
        <w:numPr>
          <w:ins w:id="129" w:author="lijzen" w:date="2013-08-26T22:56:00Z"/>
        </w:numPr>
        <w:rPr>
          <w:ins w:id="130" w:author="lijzen" w:date="2013-08-26T22:58:00Z"/>
        </w:rPr>
      </w:pPr>
      <w:ins w:id="131" w:author="lijzen" w:date="2013-08-26T22:58:00Z">
        <w:r>
          <w:t>Kosten</w:t>
        </w:r>
      </w:ins>
    </w:p>
    <w:p w:rsidR="00AE6291" w:rsidRDefault="00AE6291">
      <w:pPr>
        <w:numPr>
          <w:ins w:id="132" w:author="lijzen" w:date="2013-08-26T22:56:00Z"/>
        </w:numPr>
        <w:rPr>
          <w:ins w:id="133" w:author="lijzen" w:date="2013-08-26T22:58:00Z"/>
        </w:rPr>
      </w:pPr>
      <w:ins w:id="134" w:author="lijzen" w:date="2013-08-26T22:58:00Z">
        <w:r>
          <w:t>* Arbeid: ###</w:t>
        </w:r>
      </w:ins>
    </w:p>
    <w:p w:rsidR="00AE6291" w:rsidRDefault="00AE6291">
      <w:pPr>
        <w:numPr>
          <w:ins w:id="135" w:author="lijzen" w:date="2013-08-26T22:56:00Z"/>
        </w:numPr>
        <w:rPr>
          <w:ins w:id="136" w:author="lijzen" w:date="2013-08-26T22:58:00Z"/>
        </w:rPr>
      </w:pPr>
      <w:ins w:id="137" w:author="lijzen" w:date="2013-08-26T22:58:00Z">
        <w:r>
          <w:t>* Materiaal:  ###</w:t>
        </w:r>
      </w:ins>
    </w:p>
    <w:p w:rsidR="00AE6291" w:rsidRDefault="00AE6291">
      <w:pPr>
        <w:numPr>
          <w:ins w:id="138" w:author="lijzen" w:date="2013-08-26T22:56:00Z"/>
        </w:numPr>
        <w:rPr>
          <w:ins w:id="139" w:author="lijzen" w:date="2013-08-26T22:58:00Z"/>
        </w:rPr>
      </w:pPr>
      <w:ins w:id="140" w:author="lijzen" w:date="2013-08-26T22:58:00Z">
        <w:r>
          <w:t>Totaal: ###</w:t>
        </w:r>
      </w:ins>
    </w:p>
    <w:p w:rsidR="00AE6291" w:rsidRDefault="00AE6291">
      <w:pPr>
        <w:numPr>
          <w:ins w:id="141" w:author="lijzen" w:date="2013-08-26T22:56:00Z"/>
        </w:numPr>
        <w:rPr>
          <w:ins w:id="142" w:author="lijzen" w:date="2013-08-26T22:56:00Z"/>
        </w:rPr>
      </w:pPr>
    </w:p>
    <w:p w:rsidR="00AE6291" w:rsidRDefault="00AE6291">
      <w:pPr>
        <w:numPr>
          <w:ins w:id="143" w:author="lijzen" w:date="2013-08-26T22:56:00Z"/>
        </w:numPr>
        <w:rPr>
          <w:ins w:id="144" w:author="lijzen" w:date="2013-08-26T22:57:00Z"/>
        </w:rPr>
      </w:pPr>
      <w:ins w:id="145" w:author="lijzen" w:date="2013-08-26T22:56:00Z">
        <w:r>
          <w:t>Locatie</w:t>
        </w:r>
      </w:ins>
      <w:ins w:id="146" w:author="lijzen" w:date="2013-08-26T22:58:00Z">
        <w:r>
          <w:t>:</w:t>
        </w:r>
      </w:ins>
    </w:p>
    <w:p w:rsidR="00AE6291" w:rsidRDefault="00AE6291">
      <w:pPr>
        <w:numPr>
          <w:ins w:id="147" w:author="lijzen" w:date="2013-08-26T22:56:00Z"/>
        </w:numPr>
        <w:rPr>
          <w:ins w:id="148" w:author="lijzen" w:date="2013-08-26T22:56:00Z"/>
        </w:rPr>
      </w:pPr>
      <w:ins w:id="149" w:author="lijzen" w:date="2013-08-26T22:57:00Z">
        <w:r>
          <w:t>###</w:t>
        </w:r>
      </w:ins>
    </w:p>
    <w:p w:rsidR="00AE6291" w:rsidRDefault="00AE6291">
      <w:pPr>
        <w:numPr>
          <w:ins w:id="150" w:author="lijzen" w:date="2013-08-26T22:56:00Z"/>
        </w:numPr>
        <w:rPr>
          <w:ins w:id="151" w:author="lijzen" w:date="2013-08-26T22:58:00Z"/>
        </w:rPr>
      </w:pPr>
    </w:p>
    <w:p w:rsidR="00AE6291" w:rsidRDefault="00AE6291">
      <w:pPr>
        <w:numPr>
          <w:ins w:id="152" w:author="lijzen" w:date="2013-08-26T22:56:00Z"/>
        </w:numPr>
        <w:rPr>
          <w:ins w:id="153" w:author="lijzen" w:date="2013-08-26T22:57:00Z"/>
        </w:rPr>
      </w:pPr>
      <w:ins w:id="154" w:author="lijzen" w:date="2013-08-26T22:57:00Z">
        <w:r>
          <w:t>Periode</w:t>
        </w:r>
      </w:ins>
      <w:ins w:id="155" w:author="lijzen" w:date="2013-08-26T22:58:00Z">
        <w:r>
          <w:t>:</w:t>
        </w:r>
      </w:ins>
    </w:p>
    <w:p w:rsidR="00AE6291" w:rsidRDefault="00AE6291">
      <w:pPr>
        <w:numPr>
          <w:ins w:id="156" w:author="lijzen" w:date="2013-08-26T22:56:00Z"/>
        </w:numPr>
        <w:rPr>
          <w:ins w:id="157" w:author="lijzen" w:date="2013-08-26T22:56:00Z"/>
        </w:rPr>
      </w:pPr>
      <w:ins w:id="158" w:author="lijzen" w:date="2013-08-26T22:57:00Z">
        <w:r>
          <w:t>####</w:t>
        </w:r>
      </w:ins>
    </w:p>
    <w:p w:rsidR="00AE6291" w:rsidRDefault="00AE6291">
      <w:pPr>
        <w:numPr>
          <w:ins w:id="159" w:author="lijzen" w:date="2013-08-26T22:56:00Z"/>
        </w:numPr>
      </w:pPr>
    </w:p>
    <w:p w:rsidR="00AE6291" w:rsidRDefault="00AE6291"/>
    <w:p w:rsidR="00AE6291" w:rsidRDefault="00AE6291">
      <w:pPr>
        <w:pStyle w:val="Heading1"/>
      </w:pPr>
      <w:r>
        <w:t xml:space="preserve">Workshop: Keramiek </w:t>
      </w:r>
    </w:p>
    <w:p w:rsidR="00AE6291" w:rsidRDefault="00AE6291"/>
    <w:p w:rsidR="00AE6291" w:rsidRDefault="00AE6291">
      <w:r>
        <w:t xml:space="preserve">Doel: </w:t>
      </w:r>
    </w:p>
    <w:p w:rsidR="00AE6291" w:rsidRDefault="00AE6291">
      <w:pPr>
        <w:pStyle w:val="ListParagraph"/>
        <w:numPr>
          <w:ilvl w:val="0"/>
          <w:numId w:val="3"/>
          <w:numberingChange w:id="160" w:author="lijzen" w:date="2013-08-26T21:55:00Z" w:original="-"/>
        </w:numPr>
        <w:rPr>
          <w:rFonts w:ascii="Arial" w:hAnsi="Arial" w:cs="Arial"/>
          <w:sz w:val="24"/>
          <w:szCs w:val="24"/>
        </w:rPr>
      </w:pPr>
      <w:r>
        <w:rPr>
          <w:rFonts w:ascii="Arial" w:hAnsi="Arial" w:cs="Arial"/>
          <w:sz w:val="24"/>
          <w:szCs w:val="24"/>
        </w:rPr>
        <w:t>Crossover tussen tuin en kunst</w:t>
      </w:r>
    </w:p>
    <w:p w:rsidR="00AE6291" w:rsidRDefault="00AE6291">
      <w:pPr>
        <w:pStyle w:val="ListParagraph"/>
        <w:numPr>
          <w:ilvl w:val="0"/>
          <w:numId w:val="3"/>
          <w:numberingChange w:id="161" w:author="lijzen" w:date="2013-08-26T21:55:00Z" w:original="-"/>
        </w:numPr>
        <w:rPr>
          <w:rFonts w:ascii="Arial" w:hAnsi="Arial" w:cs="Arial"/>
          <w:sz w:val="24"/>
          <w:szCs w:val="24"/>
        </w:rPr>
      </w:pPr>
      <w:r>
        <w:rPr>
          <w:rFonts w:ascii="Arial" w:hAnsi="Arial" w:cs="Arial"/>
          <w:sz w:val="24"/>
          <w:szCs w:val="24"/>
        </w:rPr>
        <w:t>Verbinding met ku</w:t>
      </w:r>
      <w:del w:id="162" w:author="lijzen" w:date="2013-08-26T22:13:00Z">
        <w:r>
          <w:rPr>
            <w:rFonts w:ascii="Arial" w:hAnsi="Arial" w:cs="Arial"/>
            <w:sz w:val="24"/>
            <w:szCs w:val="24"/>
          </w:rPr>
          <w:delText>s</w:delText>
        </w:r>
      </w:del>
      <w:r>
        <w:rPr>
          <w:rFonts w:ascii="Arial" w:hAnsi="Arial" w:cs="Arial"/>
          <w:sz w:val="24"/>
          <w:szCs w:val="24"/>
        </w:rPr>
        <w:t>n</w:t>
      </w:r>
      <w:ins w:id="163" w:author="lijzen" w:date="2013-08-26T22:13:00Z">
        <w:r>
          <w:rPr>
            <w:rFonts w:ascii="Arial" w:hAnsi="Arial" w:cs="Arial"/>
            <w:sz w:val="24"/>
            <w:szCs w:val="24"/>
          </w:rPr>
          <w:t>s</w:t>
        </w:r>
      </w:ins>
      <w:r>
        <w:rPr>
          <w:rFonts w:ascii="Arial" w:hAnsi="Arial" w:cs="Arial"/>
          <w:sz w:val="24"/>
          <w:szCs w:val="24"/>
        </w:rPr>
        <w:t>t en cultuur in de wijk</w:t>
      </w:r>
    </w:p>
    <w:p w:rsidR="00AE6291" w:rsidRDefault="00AE6291"/>
    <w:p w:rsidR="00AE6291" w:rsidRDefault="00AE6291">
      <w:r>
        <w:t>Doelgroep: Kinderen vanaf 10 jaar</w:t>
      </w:r>
    </w:p>
    <w:p w:rsidR="00AE6291" w:rsidRDefault="00AE6291"/>
    <w:p w:rsidR="00AE6291" w:rsidRDefault="00AE6291">
      <w:r>
        <w:t xml:space="preserve">Betrokkenen: Professionals </w:t>
      </w:r>
    </w:p>
    <w:p w:rsidR="00AE6291" w:rsidRDefault="00AE6291"/>
    <w:p w:rsidR="00AE6291" w:rsidRDefault="00AE6291">
      <w:pPr>
        <w:pStyle w:val="ListParagraph"/>
        <w:numPr>
          <w:ilvl w:val="0"/>
          <w:numId w:val="3"/>
          <w:numberingChange w:id="164" w:author="lijzen" w:date="2013-08-26T21:55:00Z" w:original="-"/>
        </w:numPr>
        <w:rPr>
          <w:rFonts w:ascii="Arial" w:hAnsi="Arial" w:cs="Arial"/>
          <w:sz w:val="24"/>
          <w:szCs w:val="24"/>
        </w:rPr>
      </w:pPr>
      <w:r>
        <w:rPr>
          <w:rFonts w:ascii="Arial" w:hAnsi="Arial" w:cs="Arial"/>
          <w:sz w:val="24"/>
          <w:szCs w:val="24"/>
        </w:rPr>
        <w:t>Inhoud: o.l.v. professioneel keramiekdocent natuursculptuur uit klei creëren geïnspireerd op ‘De Tuin’.</w:t>
      </w:r>
    </w:p>
    <w:p w:rsidR="00AE6291" w:rsidRDefault="00AE6291">
      <w:pPr>
        <w:pStyle w:val="ListParagraph"/>
        <w:numPr>
          <w:ilvl w:val="0"/>
          <w:numId w:val="3"/>
          <w:numberingChange w:id="165" w:author="lijzen" w:date="2013-08-26T21:55:00Z" w:original="-"/>
        </w:numPr>
        <w:rPr>
          <w:rFonts w:ascii="Arial" w:hAnsi="Arial" w:cs="Arial"/>
          <w:sz w:val="24"/>
          <w:szCs w:val="24"/>
        </w:rPr>
      </w:pPr>
      <w:r>
        <w:rPr>
          <w:rFonts w:ascii="Arial" w:hAnsi="Arial" w:cs="Arial"/>
          <w:sz w:val="24"/>
          <w:szCs w:val="24"/>
        </w:rPr>
        <w:t>Exposeren t.b.v. W</w:t>
      </w:r>
      <w:ins w:id="166" w:author="lijzen" w:date="2013-08-26T22:25:00Z">
        <w:r>
          <w:rPr>
            <w:rFonts w:ascii="Arial" w:hAnsi="Arial" w:cs="Arial"/>
            <w:sz w:val="24"/>
            <w:szCs w:val="24"/>
          </w:rPr>
          <w:t xml:space="preserve">eek van de </w:t>
        </w:r>
      </w:ins>
      <w:r>
        <w:rPr>
          <w:rFonts w:ascii="Arial" w:hAnsi="Arial" w:cs="Arial"/>
          <w:sz w:val="24"/>
          <w:szCs w:val="24"/>
        </w:rPr>
        <w:t>A</w:t>
      </w:r>
      <w:ins w:id="167" w:author="lijzen" w:date="2013-08-26T22:25:00Z">
        <w:r>
          <w:rPr>
            <w:rFonts w:ascii="Arial" w:hAnsi="Arial" w:cs="Arial"/>
            <w:sz w:val="24"/>
            <w:szCs w:val="24"/>
          </w:rPr>
          <w:t>mateurkunst</w:t>
        </w:r>
      </w:ins>
      <w:del w:id="168" w:author="lijzen" w:date="2013-08-26T22:25:00Z">
        <w:r>
          <w:rPr>
            <w:rFonts w:ascii="Arial" w:hAnsi="Arial" w:cs="Arial"/>
            <w:sz w:val="24"/>
            <w:szCs w:val="24"/>
          </w:rPr>
          <w:delText>K</w:delText>
        </w:r>
      </w:del>
      <w:r>
        <w:rPr>
          <w:rFonts w:ascii="Arial" w:hAnsi="Arial" w:cs="Arial"/>
          <w:sz w:val="24"/>
          <w:szCs w:val="24"/>
        </w:rPr>
        <w:t>, september 2014</w:t>
      </w:r>
    </w:p>
    <w:p w:rsidR="00AE6291" w:rsidRDefault="00AE6291">
      <w:pPr>
        <w:rPr>
          <w:del w:id="169" w:author="lijzen" w:date="2013-08-26T22:13:00Z"/>
        </w:rPr>
      </w:pPr>
    </w:p>
    <w:p w:rsidR="00AE6291" w:rsidRDefault="00AE6291"/>
    <w:p w:rsidR="00AE6291" w:rsidRDefault="00AE6291">
      <w:r>
        <w:t>Materiaal (inclusief):</w:t>
      </w:r>
      <w:r>
        <w:tab/>
      </w:r>
    </w:p>
    <w:p w:rsidR="00AE6291" w:rsidRDefault="00AE6291">
      <w:pPr>
        <w:pStyle w:val="ListParagraph"/>
        <w:numPr>
          <w:ilvl w:val="0"/>
          <w:numId w:val="3"/>
          <w:numberingChange w:id="170" w:author="lijzen" w:date="2013-08-26T21:55:00Z" w:original="-"/>
        </w:numPr>
        <w:rPr>
          <w:rFonts w:ascii="Times New Roman" w:hAnsi="Times New Roman" w:cs="Times New Roman"/>
        </w:rPr>
      </w:pPr>
      <w:r>
        <w:rPr>
          <w:rFonts w:ascii="Arial" w:hAnsi="Arial" w:cs="Arial"/>
          <w:sz w:val="24"/>
          <w:szCs w:val="24"/>
        </w:rPr>
        <w:t>Klei, afwerkingsmaterialen</w:t>
      </w:r>
    </w:p>
    <w:p w:rsidR="00AE6291" w:rsidRDefault="00AE6291">
      <w:pPr>
        <w:pStyle w:val="ListParagraph"/>
        <w:numPr>
          <w:ilvl w:val="0"/>
          <w:numId w:val="3"/>
          <w:numberingChange w:id="171" w:author="lijzen" w:date="2013-08-26T21:55:00Z" w:original="-"/>
        </w:numPr>
        <w:rPr>
          <w:rFonts w:ascii="Arial" w:hAnsi="Arial" w:cs="Arial"/>
          <w:sz w:val="24"/>
          <w:szCs w:val="24"/>
        </w:rPr>
      </w:pPr>
      <w:r>
        <w:rPr>
          <w:rFonts w:ascii="Arial" w:hAnsi="Arial" w:cs="Arial"/>
          <w:sz w:val="24"/>
          <w:szCs w:val="24"/>
        </w:rPr>
        <w:t xml:space="preserve">keramiekoven, gereedschap </w:t>
      </w:r>
      <w:r>
        <w:rPr>
          <w:rFonts w:ascii="Arial" w:hAnsi="Arial" w:cs="Arial"/>
          <w:sz w:val="24"/>
          <w:szCs w:val="24"/>
        </w:rPr>
        <w:tab/>
      </w:r>
    </w:p>
    <w:p w:rsidR="00AE6291" w:rsidRDefault="00AE6291"/>
    <w:p w:rsidR="00AE6291" w:rsidRDefault="00AE6291">
      <w:r>
        <w:t>Kosten:</w:t>
      </w:r>
    </w:p>
    <w:p w:rsidR="00AE6291" w:rsidRDefault="00AE6291"/>
    <w:p w:rsidR="00AE6291" w:rsidRDefault="00AE6291">
      <w:r>
        <w:t>* materiaal, faciliteiten, arbeid</w:t>
      </w:r>
      <w:r>
        <w:tab/>
      </w:r>
      <w:r>
        <w:tab/>
      </w:r>
      <w:r>
        <w:tab/>
      </w:r>
      <w:r>
        <w:tab/>
      </w:r>
      <w:r>
        <w:tab/>
      </w:r>
      <w:r>
        <w:tab/>
      </w:r>
      <w:r>
        <w:tab/>
        <w:t xml:space="preserve">€ 477,-  </w:t>
      </w:r>
    </w:p>
    <w:p w:rsidR="00AE6291" w:rsidRDefault="00AE6291">
      <w:r>
        <w:t>* onkosten (koffie, thee etc)</w:t>
      </w:r>
      <w:r>
        <w:tab/>
      </w:r>
      <w:r>
        <w:tab/>
      </w:r>
      <w:r>
        <w:tab/>
      </w:r>
      <w:r>
        <w:tab/>
      </w:r>
      <w:r>
        <w:tab/>
      </w:r>
      <w:r>
        <w:tab/>
      </w:r>
      <w:r>
        <w:tab/>
      </w:r>
      <w:r>
        <w:rPr>
          <w:u w:val="single"/>
        </w:rPr>
        <w:t xml:space="preserve">€   </w:t>
      </w:r>
      <w:ins w:id="172" w:author="lijzen" w:date="2013-08-26T22:40:00Z">
        <w:r>
          <w:rPr>
            <w:u w:val="single"/>
          </w:rPr>
          <w:t>30</w:t>
        </w:r>
      </w:ins>
      <w:del w:id="173" w:author="lijzen" w:date="2013-08-26T22:39:00Z">
        <w:r>
          <w:rPr>
            <w:u w:val="single"/>
          </w:rPr>
          <w:delText>25</w:delText>
        </w:r>
      </w:del>
      <w:r>
        <w:rPr>
          <w:u w:val="single"/>
        </w:rPr>
        <w:t>,-</w:t>
      </w:r>
      <w:r>
        <w:t xml:space="preserve">  </w:t>
      </w:r>
    </w:p>
    <w:p w:rsidR="00AE6291" w:rsidRDefault="00AE6291">
      <w:r>
        <w:t>Totaal</w:t>
      </w:r>
      <w:r>
        <w:tab/>
      </w:r>
      <w:r>
        <w:tab/>
      </w:r>
      <w:r>
        <w:tab/>
      </w:r>
      <w:r>
        <w:tab/>
      </w:r>
      <w:r>
        <w:tab/>
      </w:r>
      <w:r>
        <w:tab/>
      </w:r>
      <w:r>
        <w:tab/>
      </w:r>
      <w:r>
        <w:tab/>
      </w:r>
      <w:r>
        <w:tab/>
      </w:r>
      <w:r>
        <w:tab/>
      </w:r>
      <w:r>
        <w:tab/>
        <w:t xml:space="preserve"> € 50</w:t>
      </w:r>
      <w:ins w:id="174" w:author="lijzen" w:date="2013-08-26T22:40:00Z">
        <w:r>
          <w:t>7</w:t>
        </w:r>
      </w:ins>
      <w:del w:id="175" w:author="lijzen" w:date="2013-08-26T22:40:00Z">
        <w:r>
          <w:delText>2</w:delText>
        </w:r>
      </w:del>
      <w:r>
        <w:t>,-</w:t>
      </w:r>
    </w:p>
    <w:p w:rsidR="00AE6291" w:rsidRDefault="00AE6291">
      <w:pPr>
        <w:rPr>
          <w:del w:id="176" w:author="lijzen" w:date="2013-08-26T22:14:00Z"/>
        </w:rPr>
      </w:pPr>
      <w:del w:id="177" w:author="lijzen" w:date="2013-08-26T22:14:00Z">
        <w:r>
          <w:delText>Marge 10%:</w:delText>
        </w:r>
        <w:r>
          <w:tab/>
        </w:r>
        <w:r>
          <w:tab/>
        </w:r>
        <w:r>
          <w:tab/>
        </w:r>
        <w:r>
          <w:tab/>
        </w:r>
        <w:r>
          <w:tab/>
        </w:r>
        <w:r>
          <w:tab/>
        </w:r>
        <w:r>
          <w:tab/>
        </w:r>
        <w:r>
          <w:tab/>
        </w:r>
        <w:r>
          <w:tab/>
        </w:r>
        <w:r>
          <w:tab/>
          <w:delText xml:space="preserve"> </w:delText>
        </w:r>
        <w:r>
          <w:rPr>
            <w:u w:val="single"/>
          </w:rPr>
          <w:delText>€  50,20</w:delText>
        </w:r>
      </w:del>
    </w:p>
    <w:p w:rsidR="00AE6291" w:rsidRDefault="00AE6291">
      <w:pPr>
        <w:rPr>
          <w:del w:id="178" w:author="lijzen" w:date="2013-08-26T22:14:00Z"/>
        </w:rPr>
      </w:pPr>
      <w:del w:id="179" w:author="lijzen" w:date="2013-08-26T22:14:00Z">
        <w:r>
          <w:delText>Totaal:</w:delText>
        </w:r>
        <w:r>
          <w:tab/>
        </w:r>
        <w:r>
          <w:tab/>
        </w:r>
        <w:r>
          <w:tab/>
        </w:r>
        <w:r>
          <w:tab/>
        </w:r>
        <w:r>
          <w:tab/>
        </w:r>
        <w:r>
          <w:tab/>
        </w:r>
        <w:r>
          <w:tab/>
        </w:r>
        <w:r>
          <w:tab/>
        </w:r>
        <w:r>
          <w:tab/>
        </w:r>
        <w:r>
          <w:tab/>
          <w:delText xml:space="preserve"> € 552,20</w:delText>
        </w:r>
      </w:del>
      <w:r>
        <w:tab/>
      </w:r>
    </w:p>
    <w:p w:rsidR="00AE6291" w:rsidRDefault="00AE6291">
      <w:pPr>
        <w:rPr>
          <w:del w:id="180" w:author="lijzen" w:date="2013-08-26T22:14:00Z"/>
        </w:rPr>
      </w:pPr>
    </w:p>
    <w:p w:rsidR="00AE6291" w:rsidRDefault="00AE6291"/>
    <w:p w:rsidR="00AE6291" w:rsidRDefault="00AE6291">
      <w:r>
        <w:t>Locatie:</w:t>
      </w:r>
    </w:p>
    <w:p w:rsidR="00AE6291" w:rsidRDefault="00AE6291">
      <w:r>
        <w:t>Boschveldtuin en de Gruyter fabriek</w:t>
      </w:r>
    </w:p>
    <w:p w:rsidR="00AE6291" w:rsidRDefault="00AE6291"/>
    <w:p w:rsidR="00AE6291" w:rsidRDefault="00AE6291">
      <w:pPr>
        <w:rPr>
          <w:lang w:val="en-US"/>
        </w:rPr>
      </w:pPr>
      <w:r>
        <w:rPr>
          <w:lang w:val="en-US"/>
        </w:rPr>
        <w:t>Periode:</w:t>
      </w:r>
    </w:p>
    <w:p w:rsidR="00AE6291" w:rsidRDefault="00AE6291">
      <w:pPr>
        <w:rPr>
          <w:lang w:val="en-US"/>
        </w:rPr>
      </w:pPr>
      <w:r>
        <w:rPr>
          <w:lang w:val="en-US"/>
        </w:rPr>
        <w:t>Zomer/najaar</w:t>
      </w:r>
    </w:p>
    <w:p w:rsidR="00AE6291" w:rsidRDefault="00AE6291">
      <w:pPr>
        <w:pStyle w:val="Heading1"/>
        <w:shd w:val="clear" w:color="auto" w:fill="FFFFFF"/>
        <w:spacing w:line="408" w:lineRule="atLeast"/>
        <w:textAlignment w:val="top"/>
        <w:rPr>
          <w:del w:id="181" w:author="lijzen" w:date="2013-08-26T22:14:00Z"/>
          <w:lang w:val="en-US"/>
        </w:rPr>
      </w:pPr>
    </w:p>
    <w:p w:rsidR="00AE6291" w:rsidRDefault="00AE6291">
      <w:pPr>
        <w:pStyle w:val="Heading1"/>
        <w:shd w:val="clear" w:color="auto" w:fill="FFFFFF"/>
        <w:spacing w:line="408" w:lineRule="atLeast"/>
        <w:textAlignment w:val="top"/>
        <w:rPr>
          <w:del w:id="182" w:author="lijzen" w:date="2013-08-26T22:14:00Z"/>
          <w:lang w:val="en-US"/>
        </w:rPr>
      </w:pPr>
      <w:del w:id="183" w:author="lijzen" w:date="2013-08-26T22:14:00Z">
        <w:r>
          <w:rPr>
            <w:lang w:val="en-US"/>
          </w:rPr>
          <w:tab/>
        </w:r>
      </w:del>
    </w:p>
    <w:p w:rsidR="00AE6291" w:rsidRDefault="00AE6291">
      <w:pPr>
        <w:numPr>
          <w:ins w:id="184" w:author="lijzen" w:date="2013-08-26T22:19:00Z"/>
        </w:numPr>
        <w:rPr>
          <w:ins w:id="185" w:author="lijzen" w:date="2013-08-26T22:19:00Z"/>
          <w:rFonts w:ascii="Times New Roman" w:hAnsi="Times New Roman" w:cs="Times New Roman"/>
        </w:rPr>
      </w:pPr>
      <w:ins w:id="186" w:author="lijzen" w:date="2013-08-26T22:19:00Z">
        <w:r>
          <w:rPr>
            <w:b/>
            <w:bCs/>
          </w:rPr>
          <w:t>Workshop: Tekenen in de tuin met Roos Terra</w:t>
        </w:r>
        <w:r>
          <w:rPr>
            <w:rFonts w:ascii="Times New Roman" w:hAnsi="Times New Roman" w:cs="Times New Roman"/>
            <w:b/>
            <w:bCs/>
          </w:rPr>
          <w:br/>
        </w:r>
      </w:ins>
    </w:p>
    <w:p w:rsidR="00AE6291" w:rsidRDefault="00AE6291">
      <w:pPr>
        <w:numPr>
          <w:ins w:id="187" w:author="lijzen" w:date="2013-08-26T22:19:00Z"/>
        </w:numPr>
        <w:rPr>
          <w:ins w:id="188" w:author="lijzen" w:date="2013-08-26T22:19:00Z"/>
        </w:rPr>
      </w:pPr>
      <w:ins w:id="189" w:author="lijzen" w:date="2013-08-26T22:19:00Z">
        <w:r>
          <w:t xml:space="preserve">Doel : </w:t>
        </w:r>
        <w:r>
          <w:tab/>
        </w:r>
      </w:ins>
    </w:p>
    <w:p w:rsidR="00AE6291" w:rsidRDefault="00AE6291">
      <w:pPr>
        <w:pStyle w:val="ListParagraph"/>
        <w:numPr>
          <w:ilvl w:val="0"/>
          <w:numId w:val="3"/>
          <w:ins w:id="190" w:author="lijzen" w:date="2013-08-26T22:19:00Z"/>
        </w:numPr>
        <w:rPr>
          <w:ins w:id="191" w:author="lijzen" w:date="2013-08-26T22:19:00Z"/>
          <w:rFonts w:ascii="Arial" w:hAnsi="Arial" w:cs="Arial"/>
          <w:sz w:val="24"/>
          <w:szCs w:val="24"/>
        </w:rPr>
      </w:pPr>
      <w:ins w:id="192" w:author="lijzen" w:date="2013-08-26T22:19:00Z">
        <w:r>
          <w:rPr>
            <w:rFonts w:ascii="Arial" w:hAnsi="Arial" w:cs="Arial"/>
            <w:sz w:val="24"/>
            <w:szCs w:val="24"/>
          </w:rPr>
          <w:t>crossover tussen tuin en kunst</w:t>
        </w:r>
      </w:ins>
    </w:p>
    <w:p w:rsidR="00AE6291" w:rsidRDefault="00AE6291">
      <w:pPr>
        <w:pStyle w:val="ListParagraph"/>
        <w:numPr>
          <w:ilvl w:val="0"/>
          <w:numId w:val="3"/>
          <w:ins w:id="193" w:author="lijzen" w:date="2013-08-26T22:19:00Z"/>
        </w:numPr>
        <w:rPr>
          <w:ins w:id="194" w:author="lijzen" w:date="2013-08-26T22:19:00Z"/>
          <w:rFonts w:ascii="Times New Roman" w:hAnsi="Times New Roman" w:cs="Times New Roman"/>
        </w:rPr>
      </w:pPr>
      <w:ins w:id="195" w:author="lijzen" w:date="2013-08-26T22:23:00Z">
        <w:r>
          <w:rPr>
            <w:rFonts w:ascii="Arial" w:hAnsi="Arial" w:cs="Arial"/>
            <w:sz w:val="24"/>
            <w:szCs w:val="24"/>
          </w:rPr>
          <w:t>v</w:t>
        </w:r>
      </w:ins>
      <w:ins w:id="196" w:author="lijzen" w:date="2013-08-26T22:19:00Z">
        <w:r>
          <w:rPr>
            <w:rFonts w:ascii="Arial" w:hAnsi="Arial" w:cs="Arial"/>
            <w:sz w:val="24"/>
            <w:szCs w:val="24"/>
          </w:rPr>
          <w:t xml:space="preserve">erbinding met kunst en cultuur </w:t>
        </w:r>
        <w:r>
          <w:rPr>
            <w:rFonts w:ascii="Arial" w:hAnsi="Arial" w:cs="Arial"/>
            <w:sz w:val="24"/>
            <w:szCs w:val="24"/>
          </w:rPr>
          <w:br/>
        </w:r>
      </w:ins>
    </w:p>
    <w:p w:rsidR="00AE6291" w:rsidRDefault="00AE6291">
      <w:pPr>
        <w:numPr>
          <w:ins w:id="197" w:author="lijzen" w:date="2013-08-26T22:19:00Z"/>
        </w:numPr>
        <w:rPr>
          <w:ins w:id="198" w:author="lijzen" w:date="2013-08-26T22:19:00Z"/>
        </w:rPr>
      </w:pPr>
      <w:ins w:id="199" w:author="lijzen" w:date="2013-08-26T22:19:00Z">
        <w:r>
          <w:t xml:space="preserve">Doelgroep : </w:t>
        </w:r>
        <w:r>
          <w:tab/>
        </w:r>
      </w:ins>
    </w:p>
    <w:p w:rsidR="00AE6291" w:rsidRDefault="00AE6291">
      <w:pPr>
        <w:pStyle w:val="ListParagraph"/>
        <w:numPr>
          <w:ilvl w:val="0"/>
          <w:numId w:val="3"/>
          <w:ins w:id="200" w:author="lijzen" w:date="2013-08-26T22:20:00Z"/>
        </w:numPr>
        <w:rPr>
          <w:ins w:id="201" w:author="lijzen" w:date="2013-08-26T22:19:00Z"/>
          <w:rFonts w:ascii="Times New Roman" w:hAnsi="Times New Roman" w:cs="Times New Roman"/>
        </w:rPr>
      </w:pPr>
      <w:ins w:id="202" w:author="lijzen" w:date="2013-08-26T22:19:00Z">
        <w:r>
          <w:rPr>
            <w:rFonts w:ascii="Arial" w:hAnsi="Arial" w:cs="Arial"/>
            <w:sz w:val="24"/>
            <w:szCs w:val="24"/>
          </w:rPr>
          <w:t>6 jaar en ouder</w:t>
        </w:r>
      </w:ins>
      <w:ins w:id="203" w:author="lijzen" w:date="2013-08-26T22:20:00Z">
        <w:r>
          <w:rPr>
            <w:rFonts w:ascii="Arial" w:hAnsi="Arial" w:cs="Arial"/>
            <w:sz w:val="24"/>
            <w:szCs w:val="24"/>
          </w:rPr>
          <w:t xml:space="preserve"> ca. </w:t>
        </w:r>
        <w:r>
          <w:rPr>
            <w:rFonts w:ascii="Arial" w:hAnsi="Arial" w:cs="Arial"/>
            <w:sz w:val="24"/>
            <w:szCs w:val="24"/>
            <w:rPrChange w:id="204" w:author="lijzen" w:date="2013-08-26T22:21:00Z">
              <w:rPr>
                <w:rFonts w:ascii="Arial" w:hAnsi="Arial" w:cs="Arial"/>
                <w:sz w:val="24"/>
                <w:szCs w:val="24"/>
              </w:rPr>
            </w:rPrChange>
          </w:rPr>
          <w:t>10 deelnemers</w:t>
        </w:r>
      </w:ins>
    </w:p>
    <w:p w:rsidR="00AE6291" w:rsidRDefault="00AE6291">
      <w:pPr>
        <w:numPr>
          <w:ins w:id="205" w:author="lijzen" w:date="2013-08-26T22:19:00Z"/>
        </w:numPr>
        <w:rPr>
          <w:ins w:id="206" w:author="lijzen" w:date="2013-08-26T22:19:00Z"/>
        </w:rPr>
      </w:pPr>
      <w:ins w:id="207" w:author="lijzen" w:date="2013-08-26T22:19:00Z">
        <w:r>
          <w:t xml:space="preserve">Inhoud : </w:t>
        </w:r>
        <w:r>
          <w:tab/>
        </w:r>
      </w:ins>
    </w:p>
    <w:p w:rsidR="00AE6291" w:rsidRDefault="00AE6291">
      <w:pPr>
        <w:pStyle w:val="ListParagraph"/>
        <w:numPr>
          <w:ilvl w:val="0"/>
          <w:numId w:val="3"/>
          <w:ins w:id="208" w:author="lijzen" w:date="2013-08-26T22:19:00Z"/>
        </w:numPr>
        <w:rPr>
          <w:ins w:id="209" w:author="lijzen" w:date="2013-08-26T22:19:00Z"/>
          <w:rFonts w:ascii="Arial" w:hAnsi="Arial" w:cs="Arial"/>
          <w:sz w:val="24"/>
          <w:szCs w:val="24"/>
        </w:rPr>
      </w:pPr>
      <w:ins w:id="210" w:author="lijzen" w:date="2013-08-26T22:19:00Z">
        <w:r>
          <w:rPr>
            <w:rFonts w:ascii="Arial" w:hAnsi="Arial" w:cs="Arial"/>
            <w:sz w:val="24"/>
            <w:szCs w:val="24"/>
          </w:rPr>
          <w:t xml:space="preserve">o.l.v. professioneel kunstenaar/tekendocente, uit de omgeving, tekenen in ‘De Tuin’ </w:t>
        </w:r>
      </w:ins>
      <w:ins w:id="211" w:author="lijzen" w:date="2013-08-26T22:23:00Z">
        <w:r>
          <w:rPr>
            <w:rFonts w:ascii="Arial" w:hAnsi="Arial" w:cs="Arial"/>
            <w:sz w:val="24"/>
            <w:szCs w:val="24"/>
          </w:rPr>
          <w:t xml:space="preserve"> </w:t>
        </w:r>
      </w:ins>
      <w:ins w:id="212" w:author="lijzen" w:date="2013-08-26T22:24:00Z">
        <w:r>
          <w:rPr>
            <w:rFonts w:ascii="Arial" w:hAnsi="Arial" w:cs="Arial"/>
            <w:sz w:val="24"/>
            <w:szCs w:val="24"/>
          </w:rPr>
          <w:t xml:space="preserve">ca. </w:t>
        </w:r>
      </w:ins>
      <w:ins w:id="213" w:author="lijzen" w:date="2013-08-26T22:23:00Z">
        <w:r>
          <w:rPr>
            <w:rFonts w:ascii="Arial" w:hAnsi="Arial" w:cs="Arial"/>
            <w:sz w:val="24"/>
            <w:szCs w:val="24"/>
          </w:rPr>
          <w:t>2.5 uur.</w:t>
        </w:r>
      </w:ins>
    </w:p>
    <w:p w:rsidR="00AE6291" w:rsidRDefault="00AE6291">
      <w:pPr>
        <w:pStyle w:val="ListParagraph"/>
        <w:numPr>
          <w:ilvl w:val="0"/>
          <w:numId w:val="3"/>
          <w:ins w:id="214" w:author="lijzen" w:date="2013-08-26T22:19:00Z"/>
        </w:numPr>
        <w:rPr>
          <w:ins w:id="215" w:author="lijzen" w:date="2013-08-26T22:19:00Z"/>
          <w:rFonts w:ascii="Arial" w:hAnsi="Arial" w:cs="Arial"/>
          <w:sz w:val="24"/>
          <w:szCs w:val="24"/>
        </w:rPr>
      </w:pPr>
      <w:ins w:id="216" w:author="lijzen" w:date="2013-08-26T22:19:00Z">
        <w:r>
          <w:rPr>
            <w:rFonts w:ascii="Arial" w:hAnsi="Arial" w:cs="Arial"/>
            <w:sz w:val="24"/>
            <w:szCs w:val="24"/>
          </w:rPr>
          <w:t>Exposeren t.b.v. Week van de Amateurkunst, september 2014</w:t>
        </w:r>
      </w:ins>
    </w:p>
    <w:p w:rsidR="00AE6291" w:rsidRDefault="00AE6291">
      <w:pPr>
        <w:numPr>
          <w:ins w:id="217" w:author="lijzen" w:date="2013-08-26T22:19:00Z"/>
        </w:numPr>
        <w:rPr>
          <w:ins w:id="218" w:author="lijzen" w:date="2013-08-26T22:19:00Z"/>
          <w:rFonts w:ascii="Times New Roman" w:hAnsi="Times New Roman" w:cs="Times New Roman"/>
        </w:rPr>
      </w:pPr>
    </w:p>
    <w:p w:rsidR="00AE6291" w:rsidRDefault="00AE6291">
      <w:pPr>
        <w:numPr>
          <w:ins w:id="219" w:author="lijzen" w:date="2013-08-26T22:19:00Z"/>
        </w:numPr>
        <w:rPr>
          <w:ins w:id="220" w:author="lijzen" w:date="2013-08-26T22:19:00Z"/>
        </w:rPr>
      </w:pPr>
      <w:ins w:id="221" w:author="lijzen" w:date="2013-08-26T22:19:00Z">
        <w:r>
          <w:t>Materiaal:</w:t>
        </w:r>
        <w:r>
          <w:tab/>
        </w:r>
      </w:ins>
    </w:p>
    <w:p w:rsidR="00AE6291" w:rsidRDefault="00AE6291">
      <w:pPr>
        <w:pStyle w:val="ListParagraph"/>
        <w:numPr>
          <w:ilvl w:val="0"/>
          <w:numId w:val="3"/>
          <w:ins w:id="222" w:author="lijzen" w:date="2013-08-26T22:19:00Z"/>
        </w:numPr>
        <w:rPr>
          <w:ins w:id="223" w:author="lijzen" w:date="2013-08-26T22:19:00Z"/>
          <w:rFonts w:ascii="Arial" w:hAnsi="Arial" w:cs="Arial"/>
          <w:sz w:val="24"/>
          <w:szCs w:val="24"/>
        </w:rPr>
      </w:pPr>
      <w:ins w:id="224" w:author="lijzen" w:date="2013-08-26T22:19:00Z">
        <w:r>
          <w:rPr>
            <w:rFonts w:ascii="Arial" w:hAnsi="Arial" w:cs="Arial"/>
            <w:sz w:val="24"/>
            <w:szCs w:val="24"/>
          </w:rPr>
          <w:t xml:space="preserve">Papier, tekengerei </w:t>
        </w:r>
      </w:ins>
    </w:p>
    <w:p w:rsidR="00AE6291" w:rsidRDefault="00AE6291">
      <w:pPr>
        <w:numPr>
          <w:ins w:id="225" w:author="lijzen" w:date="2013-08-26T22:19:00Z"/>
        </w:numPr>
        <w:rPr>
          <w:ins w:id="226" w:author="lijzen" w:date="2013-08-26T22:19:00Z"/>
          <w:rFonts w:ascii="Times New Roman" w:hAnsi="Times New Roman" w:cs="Times New Roman"/>
        </w:rPr>
      </w:pPr>
      <w:ins w:id="227" w:author="lijzen" w:date="2013-08-26T22:19:00Z">
        <w:r>
          <w:t>Kosten :</w:t>
        </w:r>
      </w:ins>
    </w:p>
    <w:p w:rsidR="00AE6291" w:rsidRDefault="00AE6291">
      <w:pPr>
        <w:pStyle w:val="ListParagraph"/>
        <w:numPr>
          <w:ilvl w:val="0"/>
          <w:numId w:val="3"/>
          <w:ins w:id="228" w:author="lijzen" w:date="2013-08-26T22:19:00Z"/>
        </w:numPr>
        <w:rPr>
          <w:ins w:id="229" w:author="lijzen" w:date="2013-08-26T22:19:00Z"/>
          <w:rFonts w:ascii="Arial" w:hAnsi="Arial" w:cs="Arial"/>
          <w:sz w:val="24"/>
          <w:szCs w:val="24"/>
        </w:rPr>
      </w:pPr>
      <w:ins w:id="230" w:author="lijzen" w:date="2013-08-26T22:19:00Z">
        <w:r>
          <w:rPr>
            <w:rFonts w:ascii="Arial" w:hAnsi="Arial" w:cs="Arial"/>
            <w:sz w:val="24"/>
            <w:szCs w:val="24"/>
          </w:rPr>
          <w:t>materiaal, faciliteiten, arbeid</w:t>
        </w:r>
        <w:r>
          <w:rPr>
            <w:rFonts w:ascii="Arial" w:hAnsi="Arial" w:cs="Arial"/>
            <w:sz w:val="24"/>
            <w:szCs w:val="24"/>
          </w:rPr>
          <w:tab/>
        </w:r>
        <w:r>
          <w:rPr>
            <w:rFonts w:ascii="Arial" w:hAnsi="Arial" w:cs="Arial"/>
            <w:sz w:val="24"/>
            <w:szCs w:val="24"/>
          </w:rPr>
          <w:tab/>
        </w:r>
      </w:ins>
      <w:ins w:id="231" w:author="lijzen" w:date="2013-08-26T22:22:00Z">
        <w:r>
          <w:rPr>
            <w:rFonts w:ascii="Arial" w:hAnsi="Arial" w:cs="Arial"/>
            <w:sz w:val="24"/>
            <w:szCs w:val="24"/>
          </w:rPr>
          <w:tab/>
        </w:r>
        <w:r>
          <w:rPr>
            <w:rFonts w:ascii="Arial" w:hAnsi="Arial" w:cs="Arial"/>
            <w:sz w:val="24"/>
            <w:szCs w:val="24"/>
          </w:rPr>
          <w:tab/>
        </w:r>
      </w:ins>
      <w:ins w:id="232" w:author="lijzen" w:date="2013-08-26T22:19:00Z">
        <w:r>
          <w:rPr>
            <w:rFonts w:ascii="Arial" w:hAnsi="Arial" w:cs="Arial"/>
            <w:sz w:val="24"/>
            <w:szCs w:val="24"/>
          </w:rPr>
          <w:t>€ 450,-</w:t>
        </w:r>
      </w:ins>
      <w:ins w:id="233" w:author="lijzen" w:date="2013-08-26T22:41:00Z">
        <w:r>
          <w:rPr>
            <w:rFonts w:ascii="Arial" w:hAnsi="Arial" w:cs="Arial"/>
            <w:sz w:val="24"/>
            <w:szCs w:val="24"/>
          </w:rPr>
          <w:t>-</w:t>
        </w:r>
      </w:ins>
      <w:ins w:id="234" w:author="lijzen" w:date="2013-08-26T22:19:00Z">
        <w:r>
          <w:rPr>
            <w:rFonts w:ascii="Arial" w:hAnsi="Arial" w:cs="Arial"/>
            <w:sz w:val="24"/>
            <w:szCs w:val="24"/>
          </w:rPr>
          <w:t xml:space="preserve"> excl. BTW (6%)</w:t>
        </w:r>
      </w:ins>
    </w:p>
    <w:p w:rsidR="00AE6291" w:rsidRDefault="00AE6291">
      <w:pPr>
        <w:pStyle w:val="ListParagraph"/>
        <w:numPr>
          <w:ilvl w:val="0"/>
          <w:numId w:val="3"/>
          <w:ins w:id="235" w:author="lijzen" w:date="2013-08-26T22:19:00Z"/>
        </w:numPr>
        <w:rPr>
          <w:ins w:id="236" w:author="lijzen" w:date="2013-08-26T22:19:00Z"/>
          <w:rFonts w:ascii="Arial" w:hAnsi="Arial" w:cs="Arial"/>
          <w:sz w:val="24"/>
          <w:szCs w:val="24"/>
        </w:rPr>
      </w:pPr>
      <w:ins w:id="237" w:author="lijzen" w:date="2013-08-26T22:19:00Z">
        <w:r>
          <w:rPr>
            <w:rFonts w:ascii="Arial" w:hAnsi="Arial" w:cs="Arial"/>
            <w:sz w:val="24"/>
            <w:szCs w:val="24"/>
          </w:rPr>
          <w:t>onkosten (koffie, thee etc)</w:t>
        </w:r>
        <w:r>
          <w:rPr>
            <w:rFonts w:ascii="Arial" w:hAnsi="Arial" w:cs="Arial"/>
            <w:sz w:val="24"/>
            <w:szCs w:val="24"/>
          </w:rPr>
          <w:tab/>
        </w:r>
        <w:r>
          <w:rPr>
            <w:rFonts w:ascii="Arial" w:hAnsi="Arial" w:cs="Arial"/>
            <w:sz w:val="24"/>
            <w:szCs w:val="24"/>
          </w:rPr>
          <w:tab/>
        </w:r>
      </w:ins>
      <w:ins w:id="238" w:author="lijzen" w:date="2013-08-26T22:22:00Z">
        <w:r>
          <w:rPr>
            <w:rFonts w:ascii="Arial" w:hAnsi="Arial" w:cs="Arial"/>
            <w:sz w:val="24"/>
            <w:szCs w:val="24"/>
          </w:rPr>
          <w:tab/>
        </w:r>
        <w:r>
          <w:rPr>
            <w:rFonts w:ascii="Arial" w:hAnsi="Arial" w:cs="Arial"/>
            <w:sz w:val="24"/>
            <w:szCs w:val="24"/>
          </w:rPr>
          <w:tab/>
        </w:r>
        <w:r>
          <w:rPr>
            <w:rFonts w:ascii="Arial" w:hAnsi="Arial" w:cs="Arial"/>
            <w:sz w:val="24"/>
            <w:szCs w:val="24"/>
          </w:rPr>
          <w:tab/>
        </w:r>
      </w:ins>
      <w:ins w:id="239" w:author="lijzen" w:date="2013-08-26T22:19:00Z">
        <w:r>
          <w:rPr>
            <w:rFonts w:ascii="Arial" w:hAnsi="Arial" w:cs="Arial"/>
            <w:sz w:val="24"/>
            <w:szCs w:val="24"/>
          </w:rPr>
          <w:t>€  30,-</w:t>
        </w:r>
      </w:ins>
      <w:ins w:id="240" w:author="lijzen" w:date="2013-08-26T22:41:00Z">
        <w:r>
          <w:rPr>
            <w:rFonts w:ascii="Arial" w:hAnsi="Arial" w:cs="Arial"/>
            <w:sz w:val="24"/>
            <w:szCs w:val="24"/>
          </w:rPr>
          <w:t>-</w:t>
        </w:r>
      </w:ins>
    </w:p>
    <w:p w:rsidR="00AE6291" w:rsidRDefault="00AE6291">
      <w:pPr>
        <w:pStyle w:val="Heading2"/>
        <w:numPr>
          <w:ins w:id="241" w:author="lijzen" w:date="2013-08-26T22:22:00Z"/>
        </w:numPr>
        <w:rPr>
          <w:ins w:id="242" w:author="lijzen" w:date="2013-08-26T22:22:00Z"/>
          <w:rPrChange w:id="243" w:author="lijzen" w:date="2013-08-26T22:21:00Z">
            <w:rPr>
              <w:ins w:id="244" w:author="lijzen" w:date="2013-08-26T22:22:00Z"/>
            </w:rPr>
          </w:rPrChange>
        </w:rPr>
      </w:pPr>
      <w:ins w:id="245" w:author="lijzen" w:date="2013-08-26T22:22:00Z">
        <w:r>
          <w:rPr>
            <w:rPrChange w:id="246" w:author="lijzen" w:date="2013-08-26T22:21:00Z">
              <w:rPr/>
            </w:rPrChange>
          </w:rPr>
          <w:t>Totaal:</w:t>
        </w:r>
        <w:r>
          <w:rPr>
            <w:rPrChange w:id="247" w:author="lijzen" w:date="2013-08-26T22:21:00Z">
              <w:rPr/>
            </w:rPrChange>
          </w:rPr>
          <w:tab/>
        </w:r>
        <w:r>
          <w:rPr>
            <w:rPrChange w:id="248" w:author="lijzen" w:date="2013-08-26T22:21:00Z">
              <w:rPr/>
            </w:rPrChange>
          </w:rPr>
          <w:tab/>
        </w:r>
        <w:r>
          <w:rPr>
            <w:rPrChange w:id="249" w:author="lijzen" w:date="2013-08-26T22:21:00Z">
              <w:rPr/>
            </w:rPrChange>
          </w:rPr>
          <w:tab/>
        </w:r>
        <w:r>
          <w:rPr>
            <w:rPrChange w:id="250" w:author="lijzen" w:date="2013-08-26T22:21:00Z">
              <w:rPr/>
            </w:rPrChange>
          </w:rPr>
          <w:tab/>
        </w:r>
        <w:r>
          <w:rPr>
            <w:rPrChange w:id="251" w:author="lijzen" w:date="2013-08-26T22:21:00Z">
              <w:rPr/>
            </w:rPrChange>
          </w:rPr>
          <w:tab/>
        </w:r>
        <w:r>
          <w:rPr>
            <w:rPrChange w:id="252" w:author="lijzen" w:date="2013-08-26T22:21:00Z">
              <w:rPr/>
            </w:rPrChange>
          </w:rPr>
          <w:tab/>
        </w:r>
        <w:r>
          <w:rPr>
            <w:rPrChange w:id="253" w:author="lijzen" w:date="2013-08-26T22:21:00Z">
              <w:rPr/>
            </w:rPrChange>
          </w:rPr>
          <w:tab/>
        </w:r>
        <w:r>
          <w:rPr>
            <w:rPrChange w:id="254" w:author="lijzen" w:date="2013-08-26T22:21:00Z">
              <w:rPr/>
            </w:rPrChange>
          </w:rPr>
          <w:tab/>
          <w:t xml:space="preserve">€ </w:t>
        </w:r>
      </w:ins>
      <w:ins w:id="255" w:author="lijzen" w:date="2013-08-26T22:23:00Z">
        <w:r>
          <w:rPr>
            <w:rPrChange w:id="256" w:author="lijzen" w:date="2013-08-26T22:21:00Z">
              <w:rPr/>
            </w:rPrChange>
          </w:rPr>
          <w:t>507</w:t>
        </w:r>
      </w:ins>
      <w:ins w:id="257" w:author="lijzen" w:date="2013-08-26T22:40:00Z">
        <w:r>
          <w:rPr>
            <w:rPrChange w:id="258" w:author="lijzen" w:date="2013-08-26T22:21:00Z">
              <w:rPr/>
            </w:rPrChange>
          </w:rPr>
          <w:t>,--</w:t>
        </w:r>
      </w:ins>
      <w:ins w:id="259" w:author="lijzen" w:date="2013-08-26T22:23:00Z">
        <w:r>
          <w:rPr>
            <w:rPrChange w:id="260" w:author="lijzen" w:date="2013-08-26T22:21:00Z">
              <w:rPr/>
            </w:rPrChange>
          </w:rPr>
          <w:t xml:space="preserve"> incl. BTW</w:t>
        </w:r>
      </w:ins>
    </w:p>
    <w:p w:rsidR="00AE6291" w:rsidRDefault="00AE6291">
      <w:pPr>
        <w:numPr>
          <w:ins w:id="261" w:author="lijzen" w:date="2013-08-26T22:21:00Z"/>
        </w:numPr>
        <w:rPr>
          <w:ins w:id="262" w:author="lijzen" w:date="2013-08-26T22:21:00Z"/>
        </w:rPr>
      </w:pPr>
    </w:p>
    <w:p w:rsidR="00AE6291" w:rsidRDefault="00AE6291">
      <w:pPr>
        <w:pStyle w:val="Heading2"/>
        <w:numPr>
          <w:ins w:id="263" w:author="lijzen" w:date="2013-08-26T22:20:00Z"/>
        </w:numPr>
        <w:rPr>
          <w:ins w:id="264" w:author="lijzen" w:date="2013-08-26T22:19:00Z"/>
          <w:rFonts w:ascii="Times New Roman" w:hAnsi="Times New Roman" w:cs="Times New Roman"/>
          <w:rPrChange w:id="265" w:author="lijzen" w:date="2013-08-26T22:21:00Z">
            <w:rPr>
              <w:ins w:id="266" w:author="lijzen" w:date="2013-08-26T22:19:00Z"/>
              <w:rFonts w:ascii="Times New Roman" w:hAnsi="Times New Roman" w:cs="Times New Roman"/>
            </w:rPr>
          </w:rPrChange>
        </w:rPr>
      </w:pPr>
      <w:ins w:id="267" w:author="lijzen" w:date="2013-08-26T22:20:00Z">
        <w:r>
          <w:rPr>
            <w:rPrChange w:id="268" w:author="lijzen" w:date="2013-08-26T22:21:00Z">
              <w:rPr/>
            </w:rPrChange>
          </w:rPr>
          <w:t>Periode: alle seizoenen 2014</w:t>
        </w:r>
      </w:ins>
    </w:p>
    <w:p w:rsidR="00AE6291" w:rsidRDefault="00AE6291">
      <w:pPr>
        <w:numPr>
          <w:ins w:id="269" w:author="lijzen" w:date="2013-08-26T22:27:00Z"/>
        </w:numPr>
        <w:rPr>
          <w:ins w:id="270" w:author="lijzen" w:date="2013-08-26T22:27:00Z"/>
        </w:rPr>
      </w:pPr>
    </w:p>
    <w:p w:rsidR="00AE6291" w:rsidRDefault="00AE6291">
      <w:pPr>
        <w:numPr>
          <w:ins w:id="271" w:author="lijzen" w:date="2013-08-26T22:27:00Z"/>
        </w:numPr>
        <w:rPr>
          <w:ins w:id="272" w:author="lijzen" w:date="2013-08-26T22:27:00Z"/>
        </w:rPr>
      </w:pPr>
    </w:p>
    <w:p w:rsidR="00AE6291" w:rsidRDefault="00AE6291">
      <w:pPr>
        <w:numPr>
          <w:ins w:id="273" w:author="lijzen" w:date="2013-08-26T22:27:00Z"/>
        </w:numPr>
        <w:rPr>
          <w:ins w:id="274" w:author="lijzen" w:date="2013-08-26T22:27:00Z"/>
          <w:rFonts w:ascii="Times New Roman" w:hAnsi="Times New Roman" w:cs="Times New Roman"/>
          <w:b/>
          <w:bCs/>
        </w:rPr>
      </w:pPr>
      <w:ins w:id="275" w:author="lijzen" w:date="2013-08-26T22:31:00Z">
        <w:r>
          <w:rPr>
            <w:b/>
            <w:bCs/>
          </w:rPr>
          <w:t>Workshop</w:t>
        </w:r>
      </w:ins>
      <w:ins w:id="276" w:author="lijzen" w:date="2013-08-26T22:32:00Z">
        <w:r>
          <w:rPr>
            <w:b/>
            <w:bCs/>
          </w:rPr>
          <w:t>:</w:t>
        </w:r>
      </w:ins>
      <w:ins w:id="277" w:author="lijzen" w:date="2013-08-26T22:31:00Z">
        <w:r>
          <w:rPr>
            <w:b/>
            <w:bCs/>
          </w:rPr>
          <w:t xml:space="preserve"> </w:t>
        </w:r>
      </w:ins>
      <w:ins w:id="278" w:author="lijzen" w:date="2013-08-26T22:27:00Z">
        <w:r>
          <w:rPr>
            <w:b/>
            <w:bCs/>
          </w:rPr>
          <w:t>Takkenbeesten maken met Anton Schrauwen en Nadja van de Griendt</w:t>
        </w:r>
        <w:r>
          <w:rPr>
            <w:rFonts w:ascii="Times New Roman" w:hAnsi="Times New Roman" w:cs="Times New Roman"/>
            <w:b/>
            <w:bCs/>
          </w:rPr>
          <w:br/>
        </w:r>
        <w:r>
          <w:rPr>
            <w:rFonts w:ascii="Times New Roman" w:hAnsi="Times New Roman" w:cs="Times New Roman"/>
            <w:b/>
            <w:bCs/>
          </w:rPr>
          <w:br/>
        </w:r>
      </w:ins>
    </w:p>
    <w:p w:rsidR="00AE6291" w:rsidRDefault="00AE6291">
      <w:pPr>
        <w:numPr>
          <w:ins w:id="279" w:author="lijzen" w:date="2013-08-26T22:27:00Z"/>
        </w:numPr>
        <w:rPr>
          <w:ins w:id="280" w:author="lijzen" w:date="2013-08-26T22:27:00Z"/>
          <w:rFonts w:ascii="Times New Roman" w:hAnsi="Times New Roman" w:cs="Times New Roman"/>
        </w:rPr>
      </w:pPr>
    </w:p>
    <w:p w:rsidR="00AE6291" w:rsidRDefault="00AE6291">
      <w:pPr>
        <w:numPr>
          <w:ins w:id="281" w:author="lijzen" w:date="2013-08-26T22:27:00Z"/>
        </w:numPr>
        <w:rPr>
          <w:ins w:id="282" w:author="lijzen" w:date="2013-08-26T22:27:00Z"/>
        </w:rPr>
      </w:pPr>
      <w:ins w:id="283" w:author="lijzen" w:date="2013-08-26T22:27:00Z">
        <w:r>
          <w:t xml:space="preserve">Doel : </w:t>
        </w:r>
        <w:r>
          <w:tab/>
        </w:r>
      </w:ins>
    </w:p>
    <w:p w:rsidR="00AE6291" w:rsidRDefault="00AE6291">
      <w:pPr>
        <w:pStyle w:val="ListParagraph"/>
        <w:numPr>
          <w:ilvl w:val="0"/>
          <w:numId w:val="3"/>
          <w:ins w:id="284" w:author="lijzen" w:date="2013-08-26T22:27:00Z"/>
        </w:numPr>
        <w:rPr>
          <w:ins w:id="285" w:author="lijzen" w:date="2013-08-26T22:27:00Z"/>
          <w:rFonts w:ascii="Arial" w:hAnsi="Arial" w:cs="Arial"/>
          <w:sz w:val="24"/>
          <w:szCs w:val="24"/>
        </w:rPr>
      </w:pPr>
      <w:ins w:id="286" w:author="lijzen" w:date="2013-08-26T22:27:00Z">
        <w:r>
          <w:rPr>
            <w:rFonts w:ascii="Arial" w:hAnsi="Arial" w:cs="Arial"/>
            <w:sz w:val="24"/>
            <w:szCs w:val="24"/>
          </w:rPr>
          <w:t>crossover tussen tuin en kunst</w:t>
        </w:r>
      </w:ins>
    </w:p>
    <w:p w:rsidR="00AE6291" w:rsidRDefault="00AE6291">
      <w:pPr>
        <w:pStyle w:val="ListParagraph"/>
        <w:numPr>
          <w:ilvl w:val="0"/>
          <w:numId w:val="3"/>
          <w:ins w:id="287" w:author="lijzen" w:date="2013-08-26T22:27:00Z"/>
        </w:numPr>
        <w:rPr>
          <w:ins w:id="288" w:author="lijzen" w:date="2013-08-26T22:27:00Z"/>
          <w:rFonts w:ascii="Times New Roman" w:hAnsi="Times New Roman" w:cs="Times New Roman"/>
        </w:rPr>
      </w:pPr>
      <w:ins w:id="289" w:author="lijzen" w:date="2013-08-26T22:27:00Z">
        <w:r>
          <w:rPr>
            <w:rFonts w:ascii="Arial" w:hAnsi="Arial" w:cs="Arial"/>
            <w:sz w:val="24"/>
            <w:szCs w:val="24"/>
          </w:rPr>
          <w:t xml:space="preserve">Verbinding met kunst en cultuur </w:t>
        </w:r>
        <w:r>
          <w:rPr>
            <w:rFonts w:ascii="Arial" w:hAnsi="Arial" w:cs="Arial"/>
            <w:sz w:val="24"/>
            <w:szCs w:val="24"/>
          </w:rPr>
          <w:br/>
        </w:r>
      </w:ins>
    </w:p>
    <w:p w:rsidR="00AE6291" w:rsidRDefault="00AE6291">
      <w:pPr>
        <w:numPr>
          <w:ins w:id="290" w:author="lijzen" w:date="2013-08-26T22:27:00Z"/>
        </w:numPr>
        <w:rPr>
          <w:ins w:id="291" w:author="lijzen" w:date="2013-08-26T22:27:00Z"/>
        </w:rPr>
      </w:pPr>
      <w:ins w:id="292" w:author="lijzen" w:date="2013-08-26T22:27:00Z">
        <w:r>
          <w:t xml:space="preserve">Doelgroep : </w:t>
        </w:r>
        <w:r>
          <w:tab/>
        </w:r>
      </w:ins>
    </w:p>
    <w:p w:rsidR="00AE6291" w:rsidRDefault="00AE6291">
      <w:pPr>
        <w:pStyle w:val="ListParagraph"/>
        <w:numPr>
          <w:ilvl w:val="0"/>
          <w:numId w:val="3"/>
          <w:ins w:id="293" w:author="lijzen" w:date="2013-08-26T22:27:00Z"/>
        </w:numPr>
        <w:rPr>
          <w:ins w:id="294" w:author="lijzen" w:date="2013-08-26T22:27:00Z"/>
          <w:rFonts w:ascii="Arial" w:hAnsi="Arial" w:cs="Arial"/>
          <w:sz w:val="24"/>
          <w:szCs w:val="24"/>
        </w:rPr>
      </w:pPr>
      <w:ins w:id="295" w:author="lijzen" w:date="2013-08-26T22:27:00Z">
        <w:r>
          <w:rPr>
            <w:rFonts w:ascii="Arial" w:hAnsi="Arial" w:cs="Arial"/>
            <w:sz w:val="24"/>
            <w:szCs w:val="24"/>
          </w:rPr>
          <w:t>8 jaar en ouder</w:t>
        </w:r>
      </w:ins>
      <w:ins w:id="296" w:author="lijzen" w:date="2013-08-26T22:32:00Z">
        <w:r>
          <w:rPr>
            <w:rFonts w:ascii="Arial" w:hAnsi="Arial" w:cs="Arial"/>
            <w:sz w:val="24"/>
            <w:szCs w:val="24"/>
          </w:rPr>
          <w:t xml:space="preserve">; </w:t>
        </w:r>
        <w:r>
          <w:rPr>
            <w:rFonts w:ascii="Arial" w:hAnsi="Arial" w:cs="Arial"/>
            <w:sz w:val="24"/>
            <w:szCs w:val="24"/>
            <w:rPrChange w:id="297" w:author="lijzen" w:date="2013-08-26T22:32:00Z">
              <w:rPr>
                <w:rFonts w:ascii="Arial" w:hAnsi="Arial" w:cs="Arial"/>
                <w:sz w:val="24"/>
                <w:szCs w:val="24"/>
              </w:rPr>
            </w:rPrChange>
          </w:rPr>
          <w:t xml:space="preserve">10 deelnemers | </w:t>
        </w:r>
      </w:ins>
      <w:ins w:id="298" w:author="lijzen" w:date="2013-08-26T22:27:00Z">
        <w:r>
          <w:rPr>
            <w:rFonts w:ascii="Arial" w:hAnsi="Arial" w:cs="Arial"/>
            <w:sz w:val="24"/>
            <w:szCs w:val="24"/>
          </w:rPr>
          <w:br/>
        </w:r>
      </w:ins>
    </w:p>
    <w:p w:rsidR="00AE6291" w:rsidRDefault="00AE6291">
      <w:pPr>
        <w:numPr>
          <w:ins w:id="299" w:author="lijzen" w:date="2013-08-26T22:27:00Z"/>
        </w:numPr>
        <w:rPr>
          <w:ins w:id="300" w:author="lijzen" w:date="2013-08-26T22:27:00Z"/>
        </w:rPr>
      </w:pPr>
      <w:ins w:id="301" w:author="lijzen" w:date="2013-08-26T22:27:00Z">
        <w:r>
          <w:t xml:space="preserve">Inhoud : </w:t>
        </w:r>
        <w:r>
          <w:tab/>
        </w:r>
      </w:ins>
    </w:p>
    <w:p w:rsidR="00AE6291" w:rsidRDefault="00AE6291">
      <w:pPr>
        <w:pStyle w:val="ListParagraph"/>
        <w:numPr>
          <w:ilvl w:val="0"/>
          <w:numId w:val="3"/>
          <w:ins w:id="302" w:author="lijzen" w:date="2013-08-26T22:27:00Z"/>
        </w:numPr>
        <w:rPr>
          <w:ins w:id="303" w:author="lijzen" w:date="2013-08-26T22:27:00Z"/>
          <w:rFonts w:ascii="Arial" w:hAnsi="Arial" w:cs="Arial"/>
          <w:sz w:val="24"/>
          <w:szCs w:val="24"/>
        </w:rPr>
      </w:pPr>
      <w:ins w:id="304" w:author="lijzen" w:date="2013-08-26T22:27:00Z">
        <w:r>
          <w:rPr>
            <w:rFonts w:ascii="Arial" w:hAnsi="Arial" w:cs="Arial"/>
            <w:sz w:val="24"/>
            <w:szCs w:val="24"/>
          </w:rPr>
          <w:t>o.l.v. professionele kunstenaars, uit de omgeving, leren vlechten met wilgen in vormen van dieren en alles wat de fantasie toe laat!</w:t>
        </w:r>
      </w:ins>
      <w:ins w:id="305" w:author="lijzen" w:date="2013-08-26T22:33:00Z">
        <w:r>
          <w:rPr>
            <w:rFonts w:ascii="Arial" w:hAnsi="Arial" w:cs="Arial"/>
            <w:sz w:val="24"/>
            <w:szCs w:val="24"/>
          </w:rPr>
          <w:t xml:space="preserve"> Ca. 5 uur.</w:t>
        </w:r>
      </w:ins>
    </w:p>
    <w:p w:rsidR="00AE6291" w:rsidRDefault="00AE6291">
      <w:pPr>
        <w:pStyle w:val="ListParagraph"/>
        <w:numPr>
          <w:ilvl w:val="0"/>
          <w:numId w:val="3"/>
          <w:ins w:id="306" w:author="lijzen" w:date="2013-08-26T22:27:00Z"/>
        </w:numPr>
        <w:rPr>
          <w:ins w:id="307" w:author="lijzen" w:date="2013-08-26T22:27:00Z"/>
          <w:rFonts w:ascii="Arial" w:hAnsi="Arial" w:cs="Arial"/>
          <w:sz w:val="24"/>
          <w:szCs w:val="24"/>
        </w:rPr>
      </w:pPr>
      <w:ins w:id="308" w:author="lijzen" w:date="2013-08-26T22:27:00Z">
        <w:r>
          <w:rPr>
            <w:rFonts w:ascii="Arial" w:hAnsi="Arial" w:cs="Arial"/>
            <w:sz w:val="24"/>
            <w:szCs w:val="24"/>
          </w:rPr>
          <w:t>Exposeren t.b.v. Week van de Amateurkunst, september 2014</w:t>
        </w:r>
      </w:ins>
    </w:p>
    <w:p w:rsidR="00AE6291" w:rsidRDefault="00AE6291">
      <w:pPr>
        <w:numPr>
          <w:ins w:id="309" w:author="lijzen" w:date="2013-08-26T22:27:00Z"/>
        </w:numPr>
        <w:rPr>
          <w:ins w:id="310" w:author="lijzen" w:date="2013-08-26T22:27:00Z"/>
          <w:rFonts w:ascii="Times New Roman" w:hAnsi="Times New Roman" w:cs="Times New Roman"/>
        </w:rPr>
      </w:pPr>
    </w:p>
    <w:p w:rsidR="00AE6291" w:rsidRDefault="00AE6291">
      <w:pPr>
        <w:numPr>
          <w:ins w:id="311" w:author="lijzen" w:date="2013-08-26T22:27:00Z"/>
        </w:numPr>
        <w:rPr>
          <w:ins w:id="312" w:author="lijzen" w:date="2013-08-26T22:27:00Z"/>
        </w:rPr>
      </w:pPr>
      <w:ins w:id="313" w:author="lijzen" w:date="2013-08-26T22:27:00Z">
        <w:r>
          <w:t>Materiaal:</w:t>
        </w:r>
        <w:r>
          <w:tab/>
        </w:r>
      </w:ins>
    </w:p>
    <w:p w:rsidR="00AE6291" w:rsidRDefault="00AE6291">
      <w:pPr>
        <w:pStyle w:val="ListParagraph"/>
        <w:numPr>
          <w:ilvl w:val="0"/>
          <w:numId w:val="3"/>
          <w:ins w:id="314" w:author="lijzen" w:date="2013-08-26T22:27:00Z"/>
        </w:numPr>
        <w:rPr>
          <w:ins w:id="315" w:author="lijzen" w:date="2013-08-26T22:27:00Z"/>
          <w:rFonts w:ascii="Arial" w:hAnsi="Arial" w:cs="Arial"/>
          <w:sz w:val="24"/>
          <w:szCs w:val="24"/>
        </w:rPr>
      </w:pPr>
      <w:ins w:id="316" w:author="lijzen" w:date="2013-08-26T22:27:00Z">
        <w:r>
          <w:rPr>
            <w:rFonts w:ascii="Arial" w:hAnsi="Arial" w:cs="Arial"/>
            <w:sz w:val="24"/>
            <w:szCs w:val="24"/>
          </w:rPr>
          <w:t>Wilgentenen, tangen, scharen, touw, handschoenen etc.</w:t>
        </w:r>
      </w:ins>
    </w:p>
    <w:p w:rsidR="00AE6291" w:rsidRDefault="00AE6291">
      <w:pPr>
        <w:numPr>
          <w:ins w:id="317" w:author="lijzen" w:date="2013-08-26T22:27:00Z"/>
        </w:numPr>
        <w:rPr>
          <w:ins w:id="318" w:author="lijzen" w:date="2013-08-26T22:27:00Z"/>
          <w:rFonts w:ascii="Times New Roman" w:hAnsi="Times New Roman" w:cs="Times New Roman"/>
        </w:rPr>
      </w:pPr>
      <w:ins w:id="319" w:author="lijzen" w:date="2013-08-26T22:27:00Z">
        <w:r>
          <w:t>Kosten :</w:t>
        </w:r>
      </w:ins>
    </w:p>
    <w:p w:rsidR="00AE6291" w:rsidRDefault="00AE6291">
      <w:pPr>
        <w:pStyle w:val="ListParagraph"/>
        <w:numPr>
          <w:ilvl w:val="0"/>
          <w:numId w:val="3"/>
          <w:ins w:id="320" w:author="lijzen" w:date="2013-08-26T22:27:00Z"/>
        </w:numPr>
        <w:rPr>
          <w:ins w:id="321" w:author="lijzen" w:date="2013-08-26T22:27:00Z"/>
          <w:rFonts w:ascii="Arial" w:hAnsi="Arial" w:cs="Arial"/>
          <w:sz w:val="24"/>
          <w:szCs w:val="24"/>
        </w:rPr>
      </w:pPr>
      <w:ins w:id="322" w:author="lijzen" w:date="2013-08-26T22:27:00Z">
        <w:r>
          <w:rPr>
            <w:rFonts w:ascii="Arial" w:hAnsi="Arial" w:cs="Arial"/>
            <w:sz w:val="24"/>
            <w:szCs w:val="24"/>
          </w:rPr>
          <w:t>materiaal, faciliteiten, arbeid</w:t>
        </w:r>
        <w:r>
          <w:rPr>
            <w:rFonts w:ascii="Arial" w:hAnsi="Arial" w:cs="Arial"/>
            <w:sz w:val="24"/>
            <w:szCs w:val="24"/>
          </w:rPr>
          <w:tab/>
        </w:r>
        <w:r>
          <w:rPr>
            <w:rFonts w:ascii="Arial" w:hAnsi="Arial" w:cs="Arial"/>
            <w:sz w:val="24"/>
            <w:szCs w:val="24"/>
          </w:rPr>
          <w:tab/>
          <w:t>€ 600,-</w:t>
        </w:r>
      </w:ins>
      <w:ins w:id="323" w:author="lijzen" w:date="2013-08-26T22:41:00Z">
        <w:r>
          <w:rPr>
            <w:rFonts w:ascii="Arial" w:hAnsi="Arial" w:cs="Arial"/>
            <w:sz w:val="24"/>
            <w:szCs w:val="24"/>
          </w:rPr>
          <w:t>-</w:t>
        </w:r>
      </w:ins>
      <w:ins w:id="324" w:author="lijzen" w:date="2013-08-26T22:27:00Z">
        <w:r>
          <w:rPr>
            <w:rFonts w:ascii="Arial" w:hAnsi="Arial" w:cs="Arial"/>
            <w:sz w:val="24"/>
            <w:szCs w:val="24"/>
          </w:rPr>
          <w:tab/>
          <w:t xml:space="preserve"> ex</w:t>
        </w:r>
      </w:ins>
      <w:ins w:id="325" w:author="lijzen" w:date="2013-08-26T22:38:00Z">
        <w:r>
          <w:rPr>
            <w:rFonts w:ascii="Arial" w:hAnsi="Arial" w:cs="Arial"/>
            <w:sz w:val="24"/>
            <w:szCs w:val="24"/>
          </w:rPr>
          <w:t>cl.</w:t>
        </w:r>
      </w:ins>
      <w:ins w:id="326" w:author="lijzen" w:date="2013-08-26T22:27:00Z">
        <w:r>
          <w:rPr>
            <w:rFonts w:ascii="Arial" w:hAnsi="Arial" w:cs="Arial"/>
            <w:sz w:val="24"/>
            <w:szCs w:val="24"/>
          </w:rPr>
          <w:t xml:space="preserve"> BTW (6%)</w:t>
        </w:r>
      </w:ins>
    </w:p>
    <w:p w:rsidR="00AE6291" w:rsidRDefault="00AE6291">
      <w:pPr>
        <w:pStyle w:val="ListParagraph"/>
        <w:numPr>
          <w:ilvl w:val="0"/>
          <w:numId w:val="3"/>
          <w:ins w:id="327" w:author="lijzen" w:date="2013-08-26T22:27:00Z"/>
        </w:numPr>
        <w:rPr>
          <w:ins w:id="328" w:author="lijzen" w:date="2013-08-26T22:37:00Z"/>
          <w:rFonts w:ascii="Arial" w:hAnsi="Arial" w:cs="Arial"/>
          <w:sz w:val="24"/>
          <w:szCs w:val="24"/>
        </w:rPr>
      </w:pPr>
      <w:ins w:id="329" w:author="lijzen" w:date="2013-08-26T22:27:00Z">
        <w:r>
          <w:rPr>
            <w:rFonts w:ascii="Arial" w:hAnsi="Arial" w:cs="Arial"/>
            <w:sz w:val="24"/>
            <w:szCs w:val="24"/>
          </w:rPr>
          <w:t>onkosten (koffie, thee etc)</w:t>
        </w:r>
        <w:r>
          <w:rPr>
            <w:rFonts w:ascii="Arial" w:hAnsi="Arial" w:cs="Arial"/>
            <w:sz w:val="24"/>
            <w:szCs w:val="24"/>
          </w:rPr>
          <w:tab/>
        </w:r>
        <w:r>
          <w:rPr>
            <w:rFonts w:ascii="Arial" w:hAnsi="Arial" w:cs="Arial"/>
            <w:sz w:val="24"/>
            <w:szCs w:val="24"/>
          </w:rPr>
          <w:tab/>
        </w:r>
      </w:ins>
      <w:ins w:id="330" w:author="lijzen" w:date="2013-08-26T22:37:00Z">
        <w:r>
          <w:rPr>
            <w:rFonts w:ascii="Arial" w:hAnsi="Arial" w:cs="Arial"/>
            <w:sz w:val="24"/>
            <w:szCs w:val="24"/>
          </w:rPr>
          <w:tab/>
        </w:r>
      </w:ins>
      <w:ins w:id="331" w:author="lijzen" w:date="2013-08-26T22:27:00Z">
        <w:r>
          <w:rPr>
            <w:rFonts w:ascii="Arial" w:hAnsi="Arial" w:cs="Arial"/>
            <w:sz w:val="24"/>
            <w:szCs w:val="24"/>
          </w:rPr>
          <w:t>€  30,-</w:t>
        </w:r>
      </w:ins>
      <w:ins w:id="332" w:author="lijzen" w:date="2013-08-26T22:41:00Z">
        <w:r>
          <w:rPr>
            <w:rFonts w:ascii="Arial" w:hAnsi="Arial" w:cs="Arial"/>
            <w:sz w:val="24"/>
            <w:szCs w:val="24"/>
          </w:rPr>
          <w:t>-</w:t>
        </w:r>
      </w:ins>
    </w:p>
    <w:p w:rsidR="00AE6291" w:rsidRDefault="00AE6291">
      <w:pPr>
        <w:pStyle w:val="ListParagraph"/>
        <w:numPr>
          <w:ins w:id="333" w:author="lijzen" w:date="2013-08-26T22:37:00Z"/>
        </w:numPr>
        <w:ind w:left="360"/>
        <w:rPr>
          <w:ins w:id="334" w:author="lijzen" w:date="2013-08-26T22:27:00Z"/>
          <w:rFonts w:ascii="Arial" w:hAnsi="Arial" w:cs="Arial"/>
          <w:sz w:val="24"/>
          <w:szCs w:val="24"/>
        </w:rPr>
      </w:pPr>
      <w:ins w:id="335" w:author="lijzen" w:date="2013-08-26T22:37:00Z">
        <w:r>
          <w:rPr>
            <w:rFonts w:ascii="Arial" w:hAnsi="Arial" w:cs="Arial"/>
            <w:sz w:val="24"/>
            <w:szCs w:val="24"/>
          </w:rPr>
          <w:t>Totaal: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ins>
      <w:ins w:id="336" w:author="lijzen" w:date="2013-08-26T22:38:00Z">
        <w:r>
          <w:rPr>
            <w:rFonts w:ascii="Arial" w:hAnsi="Arial" w:cs="Arial"/>
            <w:sz w:val="24"/>
            <w:szCs w:val="24"/>
          </w:rPr>
          <w:t xml:space="preserve">€ </w:t>
        </w:r>
      </w:ins>
      <w:ins w:id="337" w:author="lijzen" w:date="2013-08-26T22:37:00Z">
        <w:r>
          <w:rPr>
            <w:rFonts w:ascii="Arial" w:hAnsi="Arial" w:cs="Arial"/>
            <w:sz w:val="24"/>
            <w:szCs w:val="24"/>
          </w:rPr>
          <w:t>666,--</w:t>
        </w:r>
      </w:ins>
      <w:ins w:id="338" w:author="lijzen" w:date="2013-08-26T22:38:00Z">
        <w:r>
          <w:rPr>
            <w:rFonts w:ascii="Arial" w:hAnsi="Arial" w:cs="Arial"/>
            <w:sz w:val="24"/>
            <w:szCs w:val="24"/>
          </w:rPr>
          <w:t xml:space="preserve"> incl. BTW</w:t>
        </w:r>
      </w:ins>
    </w:p>
    <w:p w:rsidR="00AE6291" w:rsidRDefault="00AE6291">
      <w:pPr>
        <w:numPr>
          <w:ins w:id="339" w:author="lijzen" w:date="2013-08-26T22:27:00Z"/>
        </w:numPr>
        <w:rPr>
          <w:ins w:id="340" w:author="lijzen" w:date="2013-08-26T22:27:00Z"/>
          <w:rFonts w:ascii="Times New Roman" w:hAnsi="Times New Roman" w:cs="Times New Roman"/>
          <w:rPrChange w:id="341" w:author="lijzen" w:date="2013-08-26T22:35:00Z">
            <w:rPr>
              <w:ins w:id="342" w:author="lijzen" w:date="2013-08-26T22:27:00Z"/>
              <w:rFonts w:ascii="Times New Roman" w:hAnsi="Times New Roman" w:cs="Times New Roman"/>
            </w:rPr>
          </w:rPrChange>
        </w:rPr>
      </w:pPr>
      <w:ins w:id="343" w:author="lijzen" w:date="2013-08-26T22:35:00Z">
        <w:r>
          <w:rPr>
            <w:rPrChange w:id="344" w:author="lijzen" w:date="2013-08-26T22:35:00Z">
              <w:rPr/>
            </w:rPrChange>
          </w:rPr>
          <w:t>Periode: Lente 2014</w:t>
        </w:r>
      </w:ins>
    </w:p>
    <w:p w:rsidR="00AE6291" w:rsidRDefault="00AE6291"/>
    <w:p w:rsidR="00AE6291" w:rsidRDefault="00AE6291"/>
    <w:p w:rsidR="00AE6291" w:rsidRDefault="00AE6291">
      <w:pPr>
        <w:rPr>
          <w:b/>
          <w:bCs/>
          <w:lang w:val="en-US"/>
        </w:rPr>
      </w:pPr>
      <w:r>
        <w:rPr>
          <w:b/>
          <w:bCs/>
        </w:rPr>
        <w:t>Workshop: BMX Fietscross Challenge -  World Skate Centre/0</w:t>
      </w:r>
      <w:r>
        <w:rPr>
          <w:b/>
          <w:bCs/>
          <w:lang w:val="en-US"/>
        </w:rPr>
        <w:t>40 BMX PARK</w:t>
      </w:r>
    </w:p>
    <w:p w:rsidR="00AE6291" w:rsidRDefault="00AE6291">
      <w:pPr>
        <w:rPr>
          <w:del w:id="345" w:author="lijzen" w:date="2013-08-26T22:14:00Z"/>
          <w:b/>
          <w:bCs/>
        </w:rPr>
      </w:pPr>
      <w:del w:id="346" w:author="lijzen" w:date="2013-08-26T22:14:00Z">
        <w:r>
          <w:rPr>
            <w:b/>
            <w:bCs/>
          </w:rPr>
          <w:delText>Max. 15 deelnemers | BMX workshop  ca. 3 uur.</w:delText>
        </w:r>
      </w:del>
    </w:p>
    <w:p w:rsidR="00AE6291" w:rsidRDefault="00AE6291"/>
    <w:p w:rsidR="00AE6291" w:rsidRDefault="00AE6291">
      <w:r>
        <w:t xml:space="preserve">Doel : </w:t>
      </w:r>
      <w:r>
        <w:tab/>
      </w:r>
    </w:p>
    <w:p w:rsidR="00AE6291" w:rsidRDefault="00AE6291">
      <w:pPr>
        <w:pStyle w:val="ListParagraph"/>
        <w:numPr>
          <w:ilvl w:val="0"/>
          <w:numId w:val="3"/>
          <w:numberingChange w:id="347" w:author="lijzen" w:date="2013-08-26T21:55:00Z" w:original="-"/>
        </w:numPr>
        <w:rPr>
          <w:rFonts w:ascii="Arial" w:hAnsi="Arial" w:cs="Arial"/>
          <w:sz w:val="24"/>
          <w:szCs w:val="24"/>
        </w:rPr>
      </w:pPr>
      <w:r>
        <w:rPr>
          <w:rFonts w:ascii="Arial" w:hAnsi="Arial" w:cs="Arial"/>
          <w:sz w:val="24"/>
          <w:szCs w:val="24"/>
        </w:rPr>
        <w:t xml:space="preserve">Crossover tuin &amp; outdoor activiteiten </w:t>
      </w:r>
    </w:p>
    <w:p w:rsidR="00AE6291" w:rsidRDefault="00AE6291">
      <w:pPr>
        <w:pStyle w:val="ListParagraph"/>
        <w:numPr>
          <w:ilvl w:val="0"/>
          <w:numId w:val="3"/>
          <w:numberingChange w:id="348" w:author="lijzen" w:date="2013-08-26T21:55:00Z" w:original="-"/>
        </w:numPr>
        <w:rPr>
          <w:rFonts w:ascii="Arial" w:hAnsi="Arial" w:cs="Arial"/>
          <w:sz w:val="24"/>
          <w:szCs w:val="24"/>
        </w:rPr>
      </w:pPr>
      <w:r>
        <w:rPr>
          <w:rFonts w:ascii="Arial" w:hAnsi="Arial" w:cs="Arial"/>
          <w:sz w:val="24"/>
          <w:szCs w:val="24"/>
        </w:rPr>
        <w:t>Verbinding met jongerencultuur, vergroten leefbaarheid in de wijk</w:t>
      </w:r>
    </w:p>
    <w:p w:rsidR="00AE6291" w:rsidRDefault="00AE6291">
      <w:pPr>
        <w:pStyle w:val="ListParagraph"/>
        <w:rPr>
          <w:del w:id="349" w:author="lijzen" w:date="2013-08-26T22:14:00Z"/>
          <w:rFonts w:ascii="Arial" w:hAnsi="Arial" w:cs="Arial"/>
          <w:sz w:val="24"/>
          <w:szCs w:val="24"/>
        </w:rPr>
      </w:pPr>
    </w:p>
    <w:p w:rsidR="00AE6291" w:rsidRDefault="00AE6291">
      <w:pPr>
        <w:numPr>
          <w:ins w:id="350" w:author="lijzen" w:date="2013-08-26T22:14:00Z"/>
        </w:numPr>
        <w:rPr>
          <w:ins w:id="351" w:author="lijzen" w:date="2013-08-26T22:14:00Z"/>
          <w:b/>
          <w:bCs/>
        </w:rPr>
      </w:pPr>
      <w:r>
        <w:t>Doelgroep : kinderen vanaf ca 10 jaar</w:t>
      </w:r>
      <w:ins w:id="352" w:author="lijzen" w:date="2013-08-26T22:14:00Z">
        <w:r>
          <w:rPr>
            <w:b/>
            <w:bCs/>
          </w:rPr>
          <w:t>, max. 15 deelnemers</w:t>
        </w:r>
      </w:ins>
    </w:p>
    <w:p w:rsidR="00AE6291" w:rsidRDefault="00AE6291"/>
    <w:p w:rsidR="00AE6291" w:rsidRDefault="00AE6291"/>
    <w:p w:rsidR="00AE6291" w:rsidRDefault="00AE6291">
      <w:r>
        <w:t xml:space="preserve">Inhoud : </w:t>
      </w:r>
      <w:r>
        <w:tab/>
      </w:r>
    </w:p>
    <w:p w:rsidR="00AE6291" w:rsidRDefault="00AE6291">
      <w:pPr>
        <w:pStyle w:val="ListParagraph"/>
        <w:numPr>
          <w:ilvl w:val="0"/>
          <w:numId w:val="3"/>
          <w:numberingChange w:id="353" w:author="lijzen" w:date="2013-08-26T21:55:00Z" w:original="-"/>
        </w:numPr>
        <w:rPr>
          <w:rFonts w:ascii="Arial" w:hAnsi="Arial" w:cs="Arial"/>
          <w:sz w:val="24"/>
          <w:szCs w:val="24"/>
        </w:rPr>
      </w:pPr>
      <w:r>
        <w:rPr>
          <w:rFonts w:ascii="Arial" w:hAnsi="Arial" w:cs="Arial"/>
          <w:sz w:val="24"/>
          <w:szCs w:val="24"/>
        </w:rPr>
        <w:t xml:space="preserve">i.s.m. ervaren BMX-ers een crossbaan ontwerpen (o.v.b) </w:t>
      </w:r>
    </w:p>
    <w:p w:rsidR="00AE6291" w:rsidRDefault="00AE6291">
      <w:pPr>
        <w:pStyle w:val="ListParagraph"/>
        <w:numPr>
          <w:ilvl w:val="0"/>
          <w:numId w:val="3"/>
          <w:numberingChange w:id="354" w:author="lijzen" w:date="2013-08-26T21:55:00Z" w:original="-"/>
        </w:numPr>
        <w:rPr>
          <w:rFonts w:ascii="Arial" w:hAnsi="Arial" w:cs="Arial"/>
          <w:sz w:val="24"/>
          <w:szCs w:val="24"/>
        </w:rPr>
      </w:pPr>
      <w:r>
        <w:rPr>
          <w:rFonts w:ascii="Arial" w:hAnsi="Arial" w:cs="Arial"/>
          <w:sz w:val="24"/>
          <w:szCs w:val="24"/>
        </w:rPr>
        <w:t xml:space="preserve">BMX Clinic  </w:t>
      </w:r>
      <w:ins w:id="355" w:author="lijzen" w:date="2013-08-26T22:15:00Z">
        <w:r>
          <w:rPr>
            <w:rFonts w:ascii="Arial" w:hAnsi="Arial" w:cs="Arial"/>
            <w:sz w:val="24"/>
            <w:szCs w:val="24"/>
          </w:rPr>
          <w:t xml:space="preserve">van ca. 3 uur </w:t>
        </w:r>
      </w:ins>
      <w:r>
        <w:rPr>
          <w:rFonts w:ascii="Arial" w:hAnsi="Arial" w:cs="Arial"/>
          <w:sz w:val="24"/>
          <w:szCs w:val="24"/>
        </w:rPr>
        <w:t>o.l.v. 2 ervaren BMX-ers waarin de basics van crossfietsen worden geleerd, ter afsluiting een BMX Challenge waarbij de kinderen een korte demo voor belangstellenden geven.</w:t>
      </w:r>
    </w:p>
    <w:p w:rsidR="00AE6291" w:rsidRDefault="00AE6291"/>
    <w:p w:rsidR="00AE6291" w:rsidRDefault="00AE6291">
      <w:r>
        <w:t>Materiaal (inclusief):</w:t>
      </w:r>
      <w:r>
        <w:tab/>
      </w:r>
    </w:p>
    <w:p w:rsidR="00AE6291" w:rsidRDefault="00AE6291">
      <w:pPr>
        <w:rPr>
          <w:del w:id="356" w:author="lijzen" w:date="2013-08-26T22:15:00Z"/>
        </w:rPr>
      </w:pPr>
      <w:r>
        <w:t xml:space="preserve">Crossfietsen, valbescherming, mobiele ramp </w:t>
      </w:r>
      <w:r>
        <w:tab/>
      </w:r>
      <w:r>
        <w:tab/>
      </w:r>
    </w:p>
    <w:p w:rsidR="00AE6291" w:rsidRDefault="00AE6291">
      <w:pPr>
        <w:pStyle w:val="ListParagraph"/>
        <w:ind w:left="0"/>
        <w:rPr>
          <w:rFonts w:ascii="Arial" w:hAnsi="Arial" w:cs="Arial"/>
          <w:sz w:val="24"/>
          <w:szCs w:val="24"/>
        </w:rPr>
      </w:pPr>
    </w:p>
    <w:p w:rsidR="00AE6291" w:rsidRDefault="00AE6291">
      <w:r>
        <w:t>Kosten :</w:t>
      </w:r>
    </w:p>
    <w:p w:rsidR="00AE6291" w:rsidRDefault="00AE6291">
      <w:r>
        <w:t>*materiaal/arbeid BMX Workshop</w:t>
      </w:r>
      <w:r>
        <w:tab/>
      </w:r>
      <w:r>
        <w:tab/>
      </w:r>
      <w:r>
        <w:tab/>
      </w:r>
      <w:r>
        <w:tab/>
      </w:r>
      <w:r>
        <w:tab/>
        <w:t>€ 1089,- (o.v.b)</w:t>
      </w:r>
    </w:p>
    <w:p w:rsidR="00AE6291" w:rsidRDefault="00AE6291">
      <w:r>
        <w:t>*onkosten (eten/drinken, reiskosten)</w:t>
      </w:r>
      <w:r>
        <w:tab/>
      </w:r>
      <w:r>
        <w:tab/>
      </w:r>
      <w:r>
        <w:tab/>
      </w:r>
      <w:r>
        <w:tab/>
      </w:r>
      <w:r>
        <w:tab/>
        <w:t>€     75,-</w:t>
      </w:r>
    </w:p>
    <w:p w:rsidR="00AE6291" w:rsidRDefault="00AE6291">
      <w:r>
        <w:t>*EHBO tijdens workshop</w:t>
      </w:r>
      <w:r>
        <w:tab/>
      </w:r>
      <w:r>
        <w:tab/>
      </w:r>
      <w:r>
        <w:tab/>
      </w:r>
      <w:r>
        <w:tab/>
      </w:r>
      <w:r>
        <w:tab/>
      </w:r>
      <w:r>
        <w:tab/>
      </w:r>
      <w:r>
        <w:tab/>
        <w:t>€     75,-</w:t>
      </w:r>
    </w:p>
    <w:p w:rsidR="00AE6291" w:rsidRDefault="00AE6291">
      <w:r>
        <w:t>Totaal</w:t>
      </w:r>
      <w:r>
        <w:tab/>
      </w:r>
      <w:r>
        <w:tab/>
      </w:r>
      <w:r>
        <w:tab/>
      </w:r>
      <w:r>
        <w:tab/>
      </w:r>
      <w:r>
        <w:tab/>
      </w:r>
      <w:r>
        <w:tab/>
      </w:r>
      <w:r>
        <w:tab/>
      </w:r>
      <w:r>
        <w:tab/>
      </w:r>
      <w:r>
        <w:tab/>
      </w:r>
      <w:r>
        <w:tab/>
        <w:t xml:space="preserve"> </w:t>
      </w:r>
      <w:r>
        <w:rPr>
          <w:u w:val="single"/>
        </w:rPr>
        <w:t>€ 1239,-</w:t>
      </w:r>
    </w:p>
    <w:p w:rsidR="00AE6291" w:rsidRDefault="00AE6291">
      <w:pPr>
        <w:rPr>
          <w:del w:id="357" w:author="lijzen" w:date="2013-08-26T22:15:00Z"/>
        </w:rPr>
      </w:pPr>
      <w:del w:id="358" w:author="lijzen" w:date="2013-08-26T22:15:00Z">
        <w:r>
          <w:delText>Marge 10%:</w:delText>
        </w:r>
        <w:r>
          <w:tab/>
        </w:r>
        <w:r>
          <w:tab/>
        </w:r>
        <w:r>
          <w:tab/>
        </w:r>
        <w:r>
          <w:tab/>
        </w:r>
        <w:r>
          <w:tab/>
        </w:r>
        <w:r>
          <w:tab/>
        </w:r>
        <w:r>
          <w:tab/>
        </w:r>
        <w:r>
          <w:tab/>
        </w:r>
        <w:r>
          <w:tab/>
          <w:delText xml:space="preserve"> </w:delText>
        </w:r>
        <w:r>
          <w:rPr>
            <w:u w:val="single"/>
          </w:rPr>
          <w:delText>€  123,90</w:delText>
        </w:r>
      </w:del>
    </w:p>
    <w:p w:rsidR="00AE6291" w:rsidRDefault="00AE6291">
      <w:pPr>
        <w:rPr>
          <w:del w:id="359" w:author="lijzen" w:date="2013-08-26T22:15:00Z"/>
        </w:rPr>
      </w:pPr>
      <w:del w:id="360" w:author="lijzen" w:date="2013-08-26T22:15:00Z">
        <w:r>
          <w:delText>Totaal:</w:delText>
        </w:r>
        <w:r>
          <w:tab/>
        </w:r>
        <w:r>
          <w:tab/>
        </w:r>
        <w:r>
          <w:tab/>
        </w:r>
        <w:r>
          <w:tab/>
        </w:r>
        <w:r>
          <w:tab/>
        </w:r>
        <w:r>
          <w:tab/>
        </w:r>
        <w:r>
          <w:tab/>
        </w:r>
        <w:r>
          <w:tab/>
        </w:r>
        <w:r>
          <w:tab/>
          <w:delText xml:space="preserve"> € 1362,90</w:delText>
        </w:r>
        <w:r>
          <w:tab/>
        </w:r>
      </w:del>
    </w:p>
    <w:p w:rsidR="00AE6291" w:rsidRDefault="00AE6291">
      <w:pPr>
        <w:rPr>
          <w:del w:id="361" w:author="lijzen" w:date="2013-08-26T22:26:00Z"/>
        </w:rPr>
      </w:pPr>
    </w:p>
    <w:p w:rsidR="00AE6291" w:rsidRDefault="00AE6291">
      <w:pPr>
        <w:rPr>
          <w:del w:id="362" w:author="lijzen" w:date="2013-08-26T22:26:00Z"/>
        </w:rPr>
      </w:pPr>
    </w:p>
    <w:p w:rsidR="00AE6291" w:rsidRDefault="00AE6291">
      <w:pPr>
        <w:rPr>
          <w:del w:id="363" w:author="lijzen" w:date="2013-08-26T22:26:00Z"/>
        </w:rPr>
      </w:pPr>
    </w:p>
    <w:p w:rsidR="00AE6291" w:rsidRDefault="00AE6291">
      <w:pPr>
        <w:rPr>
          <w:del w:id="364" w:author="lijzen" w:date="2013-08-26T22:26:00Z"/>
        </w:rPr>
      </w:pPr>
    </w:p>
    <w:p w:rsidR="00AE6291" w:rsidRDefault="00AE6291">
      <w:pPr>
        <w:rPr>
          <w:del w:id="365" w:author="lijzen" w:date="2013-08-26T22:26:00Z"/>
        </w:rPr>
      </w:pPr>
    </w:p>
    <w:p w:rsidR="00AE6291" w:rsidRDefault="00AE6291">
      <w:pPr>
        <w:rPr>
          <w:del w:id="366" w:author="lijzen" w:date="2013-08-26T22:26:00Z"/>
        </w:rPr>
      </w:pPr>
    </w:p>
    <w:p w:rsidR="00AE6291" w:rsidRDefault="00AE6291">
      <w:pPr>
        <w:rPr>
          <w:del w:id="367" w:author="lijzen" w:date="2013-08-26T22:26:00Z"/>
        </w:rPr>
      </w:pPr>
    </w:p>
    <w:p w:rsidR="00AE6291" w:rsidRDefault="00AE6291">
      <w:pPr>
        <w:rPr>
          <w:del w:id="368" w:author="lijzen" w:date="2013-08-26T22:26:00Z"/>
        </w:rPr>
      </w:pPr>
    </w:p>
    <w:p w:rsidR="00AE6291" w:rsidRDefault="00AE6291"/>
    <w:p w:rsidR="00AE6291" w:rsidRDefault="00AE6291"/>
    <w:p w:rsidR="00AE6291" w:rsidRDefault="00AE6291">
      <w:pPr>
        <w:rPr>
          <w:b/>
          <w:bCs/>
        </w:rPr>
      </w:pPr>
      <w:r>
        <w:rPr>
          <w:b/>
          <w:bCs/>
        </w:rPr>
        <w:t>Activiteit: Week van de Amateurkunst</w:t>
      </w:r>
    </w:p>
    <w:p w:rsidR="00AE6291" w:rsidRDefault="00AE6291">
      <w:pPr>
        <w:rPr>
          <w:b/>
          <w:bCs/>
        </w:rPr>
      </w:pPr>
    </w:p>
    <w:p w:rsidR="00AE6291" w:rsidRDefault="00AE6291">
      <w:r>
        <w:t xml:space="preserve">Doel: Een overzicht geven aan buurtbewoners over welke cursussen er al geweest zijn en welke er nog </w:t>
      </w:r>
      <w:del w:id="369" w:author="lijzen" w:date="2013-08-26T22:16:00Z">
        <w:r>
          <w:delText xml:space="preserve">moeten </w:delText>
        </w:r>
      </w:del>
      <w:ins w:id="370" w:author="lijzen" w:date="2013-08-26T22:16:00Z">
        <w:r>
          <w:t xml:space="preserve">(kunnen) </w:t>
        </w:r>
      </w:ins>
      <w:r>
        <w:t>komen. Daarnaast zal er ook te zien zijn wat er al allemaal gemaakt is.</w:t>
      </w:r>
    </w:p>
    <w:p w:rsidR="00AE6291" w:rsidRDefault="00AE6291"/>
    <w:p w:rsidR="00AE6291" w:rsidRDefault="00AE6291">
      <w:r>
        <w:t>Doelgroep: Iedereen</w:t>
      </w:r>
    </w:p>
    <w:p w:rsidR="00AE6291" w:rsidRDefault="00AE6291"/>
    <w:p w:rsidR="00AE6291" w:rsidRDefault="00AE6291">
      <w:r>
        <w:t>Betrokkenen: Bewoners</w:t>
      </w:r>
    </w:p>
    <w:p w:rsidR="00AE6291" w:rsidRDefault="00AE6291"/>
    <w:p w:rsidR="00AE6291" w:rsidRDefault="00AE6291">
      <w:r>
        <w:t>Inhoud: een dag samen komen, elkaar te leren kennen en het laten zien van diverse cursussen.</w:t>
      </w:r>
    </w:p>
    <w:p w:rsidR="00AE6291" w:rsidRDefault="00AE6291"/>
    <w:p w:rsidR="00AE6291" w:rsidRDefault="00AE6291">
      <w:r>
        <w:t>Kosten:</w:t>
      </w:r>
    </w:p>
    <w:p w:rsidR="00AE6291" w:rsidRDefault="00AE6291">
      <w:r>
        <w:t>* materiaal:</w:t>
      </w:r>
      <w:r>
        <w:tab/>
        <w:t>Eten, drinken en hapjes</w:t>
      </w:r>
      <w:r>
        <w:tab/>
        <w:t xml:space="preserve"> </w:t>
      </w:r>
      <w:r>
        <w:tab/>
      </w:r>
      <w:r>
        <w:tab/>
      </w:r>
      <w:r>
        <w:tab/>
      </w:r>
      <w:r>
        <w:tab/>
      </w:r>
      <w:r>
        <w:tab/>
      </w:r>
      <w:r>
        <w:rPr>
          <w:u w:val="single"/>
        </w:rPr>
        <w:t xml:space="preserve"> € 125,-</w:t>
      </w:r>
    </w:p>
    <w:p w:rsidR="00AE6291" w:rsidRDefault="00AE6291">
      <w:r>
        <w:t>Totaal</w:t>
      </w:r>
      <w:r>
        <w:tab/>
      </w:r>
      <w:r>
        <w:tab/>
      </w:r>
      <w:r>
        <w:tab/>
      </w:r>
      <w:r>
        <w:tab/>
      </w:r>
      <w:r>
        <w:tab/>
      </w:r>
      <w:r>
        <w:tab/>
      </w:r>
      <w:r>
        <w:tab/>
      </w:r>
      <w:r>
        <w:tab/>
      </w:r>
      <w:r>
        <w:tab/>
      </w:r>
      <w:r>
        <w:tab/>
      </w:r>
      <w:r>
        <w:tab/>
        <w:t xml:space="preserve"> € 125,-</w:t>
      </w:r>
    </w:p>
    <w:p w:rsidR="00AE6291" w:rsidRDefault="00AE6291">
      <w:pPr>
        <w:rPr>
          <w:del w:id="371" w:author="lijzen" w:date="2013-08-26T22:16:00Z"/>
        </w:rPr>
      </w:pPr>
      <w:del w:id="372" w:author="lijzen" w:date="2013-08-26T22:16:00Z">
        <w:r>
          <w:delText>Marge 10%:</w:delText>
        </w:r>
        <w:r>
          <w:tab/>
        </w:r>
        <w:r>
          <w:tab/>
        </w:r>
        <w:r>
          <w:tab/>
        </w:r>
        <w:r>
          <w:tab/>
        </w:r>
        <w:r>
          <w:tab/>
        </w:r>
        <w:r>
          <w:tab/>
        </w:r>
        <w:r>
          <w:tab/>
        </w:r>
        <w:r>
          <w:tab/>
        </w:r>
        <w:r>
          <w:tab/>
        </w:r>
        <w:r>
          <w:tab/>
          <w:delText xml:space="preserve"> </w:delText>
        </w:r>
        <w:r>
          <w:rPr>
            <w:u w:val="single"/>
          </w:rPr>
          <w:delText>€   12,50</w:delText>
        </w:r>
      </w:del>
    </w:p>
    <w:p w:rsidR="00AE6291" w:rsidRDefault="00AE6291">
      <w:pPr>
        <w:rPr>
          <w:del w:id="373" w:author="lijzen" w:date="2013-08-26T22:16:00Z"/>
        </w:rPr>
      </w:pPr>
      <w:del w:id="374" w:author="lijzen" w:date="2013-08-26T22:16:00Z">
        <w:r>
          <w:delText>Totaal:</w:delText>
        </w:r>
        <w:r>
          <w:tab/>
        </w:r>
        <w:r>
          <w:tab/>
        </w:r>
        <w:r>
          <w:tab/>
        </w:r>
        <w:r>
          <w:tab/>
        </w:r>
        <w:r>
          <w:tab/>
        </w:r>
        <w:r>
          <w:tab/>
        </w:r>
        <w:r>
          <w:tab/>
        </w:r>
        <w:r>
          <w:tab/>
        </w:r>
        <w:r>
          <w:tab/>
        </w:r>
        <w:r>
          <w:tab/>
          <w:delText>€ 137,50</w:delText>
        </w:r>
      </w:del>
      <w:r>
        <w:tab/>
      </w:r>
    </w:p>
    <w:p w:rsidR="00AE6291" w:rsidRDefault="00AE6291">
      <w:pPr>
        <w:rPr>
          <w:del w:id="375" w:author="lijzen" w:date="2013-08-26T22:16:00Z"/>
        </w:rPr>
      </w:pPr>
    </w:p>
    <w:p w:rsidR="00AE6291" w:rsidRDefault="00AE6291"/>
    <w:p w:rsidR="00AE6291" w:rsidRDefault="00AE6291">
      <w:r>
        <w:t>Locatie:</w:t>
      </w:r>
    </w:p>
    <w:p w:rsidR="00AE6291" w:rsidRDefault="00AE6291">
      <w:r>
        <w:t xml:space="preserve">Boschveldtuin </w:t>
      </w:r>
    </w:p>
    <w:p w:rsidR="00AE6291" w:rsidRDefault="00AE6291"/>
    <w:p w:rsidR="00AE6291" w:rsidRDefault="00AE6291">
      <w:r>
        <w:t>Periode:</w:t>
      </w:r>
    </w:p>
    <w:p w:rsidR="00AE6291" w:rsidRDefault="00AE6291">
      <w:del w:id="376" w:author="lijzen" w:date="2013-08-26T22:25:00Z">
        <w:r>
          <w:delText xml:space="preserve">WAK, </w:delText>
        </w:r>
      </w:del>
      <w:r>
        <w:t xml:space="preserve">Week van de </w:t>
      </w:r>
      <w:ins w:id="377" w:author="lijzen" w:date="2013-08-26T22:33:00Z">
        <w:r>
          <w:t>A</w:t>
        </w:r>
      </w:ins>
      <w:del w:id="378" w:author="lijzen" w:date="2013-08-26T22:33:00Z">
        <w:r>
          <w:delText>a</w:delText>
        </w:r>
      </w:del>
      <w:r>
        <w:t>mateurkunst</w:t>
      </w:r>
      <w:ins w:id="379" w:author="lijzen" w:date="2013-08-26T22:25:00Z">
        <w:r>
          <w:t>, september 2014</w:t>
        </w:r>
      </w:ins>
    </w:p>
    <w:p w:rsidR="00AE6291" w:rsidRDefault="00AE6291">
      <w:pPr>
        <w:rPr>
          <w:del w:id="380" w:author="lijzen" w:date="2013-08-26T22:26:00Z"/>
        </w:rPr>
      </w:pPr>
    </w:p>
    <w:p w:rsidR="00AE6291" w:rsidRDefault="00AE6291">
      <w:pPr>
        <w:rPr>
          <w:del w:id="381" w:author="lijzen" w:date="2013-08-26T22:26:00Z"/>
        </w:rPr>
      </w:pPr>
    </w:p>
    <w:p w:rsidR="00AE6291" w:rsidRDefault="00AE6291">
      <w:pPr>
        <w:rPr>
          <w:del w:id="382" w:author="lijzen" w:date="2013-08-26T22:26:00Z"/>
        </w:rPr>
      </w:pPr>
    </w:p>
    <w:p w:rsidR="00AE6291" w:rsidRDefault="00AE6291">
      <w:pPr>
        <w:rPr>
          <w:del w:id="383" w:author="lijzen" w:date="2013-08-26T22:26:00Z"/>
        </w:rPr>
      </w:pPr>
    </w:p>
    <w:p w:rsidR="00AE6291" w:rsidRDefault="00AE6291">
      <w:pPr>
        <w:rPr>
          <w:del w:id="384" w:author="lijzen" w:date="2013-08-26T22:26:00Z"/>
        </w:rPr>
      </w:pPr>
    </w:p>
    <w:p w:rsidR="00AE6291" w:rsidRDefault="00AE6291">
      <w:pPr>
        <w:rPr>
          <w:del w:id="385" w:author="lijzen" w:date="2013-08-26T22:26:00Z"/>
        </w:rPr>
      </w:pPr>
    </w:p>
    <w:p w:rsidR="00AE6291" w:rsidRDefault="00AE6291">
      <w:pPr>
        <w:rPr>
          <w:del w:id="386" w:author="lijzen" w:date="2013-08-26T22:26:00Z"/>
        </w:rPr>
      </w:pPr>
    </w:p>
    <w:p w:rsidR="00AE6291" w:rsidRDefault="00AE6291">
      <w:pPr>
        <w:rPr>
          <w:del w:id="387" w:author="lijzen" w:date="2013-08-26T22:26:00Z"/>
        </w:rPr>
      </w:pPr>
    </w:p>
    <w:p w:rsidR="00AE6291" w:rsidRDefault="00AE6291">
      <w:pPr>
        <w:rPr>
          <w:del w:id="388" w:author="lijzen" w:date="2013-08-26T22:26:00Z"/>
        </w:rPr>
      </w:pPr>
    </w:p>
    <w:p w:rsidR="00AE6291" w:rsidRDefault="00AE6291">
      <w:pPr>
        <w:rPr>
          <w:del w:id="389" w:author="lijzen" w:date="2013-08-26T22:26:00Z"/>
        </w:rPr>
      </w:pPr>
    </w:p>
    <w:p w:rsidR="00AE6291" w:rsidRDefault="00AE6291">
      <w:pPr>
        <w:rPr>
          <w:del w:id="390" w:author="lijzen" w:date="2013-08-26T22:26:00Z"/>
        </w:rPr>
      </w:pPr>
    </w:p>
    <w:p w:rsidR="00AE6291" w:rsidRDefault="00AE6291">
      <w:pPr>
        <w:rPr>
          <w:del w:id="391" w:author="lijzen" w:date="2013-08-26T22:26:00Z"/>
        </w:rPr>
      </w:pPr>
    </w:p>
    <w:p w:rsidR="00AE6291" w:rsidRDefault="00AE6291">
      <w:pPr>
        <w:rPr>
          <w:del w:id="392" w:author="lijzen" w:date="2013-08-26T22:26:00Z"/>
        </w:rPr>
      </w:pPr>
    </w:p>
    <w:p w:rsidR="00AE6291" w:rsidRDefault="00AE6291">
      <w:pPr>
        <w:rPr>
          <w:del w:id="393" w:author="lijzen" w:date="2013-08-26T22:26:00Z"/>
        </w:rPr>
      </w:pPr>
    </w:p>
    <w:p w:rsidR="00AE6291" w:rsidRDefault="00AE6291">
      <w:pPr>
        <w:rPr>
          <w:del w:id="394" w:author="lijzen" w:date="2013-08-26T22:26:00Z"/>
        </w:rPr>
      </w:pPr>
    </w:p>
    <w:p w:rsidR="00AE6291" w:rsidRDefault="00AE6291">
      <w:pPr>
        <w:rPr>
          <w:del w:id="395" w:author="lijzen" w:date="2013-08-26T22:26:00Z"/>
        </w:rPr>
      </w:pPr>
    </w:p>
    <w:p w:rsidR="00AE6291" w:rsidRDefault="00AE6291">
      <w:pPr>
        <w:rPr>
          <w:del w:id="396" w:author="lijzen" w:date="2013-08-26T22:26:00Z"/>
        </w:rPr>
      </w:pPr>
    </w:p>
    <w:p w:rsidR="00AE6291" w:rsidRDefault="00AE6291">
      <w:pPr>
        <w:rPr>
          <w:del w:id="397" w:author="lijzen" w:date="2013-08-26T22:26:00Z"/>
        </w:rPr>
      </w:pPr>
    </w:p>
    <w:p w:rsidR="00AE6291" w:rsidRDefault="00AE6291">
      <w:pPr>
        <w:rPr>
          <w:del w:id="398" w:author="lijzen" w:date="2013-08-26T22:26:00Z"/>
        </w:rPr>
      </w:pPr>
    </w:p>
    <w:p w:rsidR="00AE6291" w:rsidRDefault="00AE6291">
      <w:pPr>
        <w:rPr>
          <w:del w:id="399" w:author="lijzen" w:date="2013-08-26T22:26:00Z"/>
        </w:rPr>
      </w:pPr>
    </w:p>
    <w:p w:rsidR="00AE6291" w:rsidRDefault="00AE6291">
      <w:pPr>
        <w:rPr>
          <w:del w:id="400" w:author="lijzen" w:date="2013-08-26T22:26:00Z"/>
        </w:rPr>
      </w:pPr>
    </w:p>
    <w:p w:rsidR="00AE6291" w:rsidRDefault="00AE6291">
      <w:pPr>
        <w:rPr>
          <w:del w:id="401" w:author="lijzen" w:date="2013-08-26T22:26:00Z"/>
        </w:rPr>
      </w:pPr>
    </w:p>
    <w:p w:rsidR="00AE6291" w:rsidRDefault="00AE6291">
      <w:pPr>
        <w:rPr>
          <w:del w:id="402" w:author="lijzen" w:date="2013-08-26T22:26:00Z"/>
        </w:rPr>
      </w:pPr>
      <w:ins w:id="403" w:author="lijzen" w:date="2013-08-26T22:26:00Z">
        <w:r>
          <w:br w:type="page"/>
        </w:r>
      </w:ins>
    </w:p>
    <w:p w:rsidR="00AE6291" w:rsidRDefault="00AE6291"/>
    <w:p w:rsidR="00AE6291" w:rsidRDefault="00AE6291">
      <w:pPr>
        <w:rPr>
          <w:b/>
          <w:bCs/>
        </w:rPr>
      </w:pPr>
      <w:r>
        <w:rPr>
          <w:b/>
          <w:bCs/>
        </w:rPr>
        <w:t>Totale begroting:</w:t>
      </w:r>
    </w:p>
    <w:p w:rsidR="00AE6291" w:rsidRDefault="00AE6291">
      <w:pPr>
        <w:rPr>
          <w:b/>
          <w:bCs/>
        </w:rPr>
      </w:pPr>
      <w:r>
        <w:rPr>
          <w:b/>
          <w:bCs/>
        </w:rPr>
        <w:tab/>
      </w:r>
      <w:r>
        <w:rPr>
          <w:b/>
          <w:bCs/>
        </w:rPr>
        <w:tab/>
      </w:r>
    </w:p>
    <w:p w:rsidR="00AE6291" w:rsidRDefault="00AE6291">
      <w:pPr>
        <w:pStyle w:val="Heading1"/>
        <w:rPr>
          <w:b w:val="0"/>
          <w:bCs w:val="0"/>
          <w:rPrChange w:id="404" w:author="lijzen" w:date="2013-08-26T22:16:00Z">
            <w:rPr>
              <w:b w:val="0"/>
              <w:bCs w:val="0"/>
            </w:rPr>
          </w:rPrChange>
        </w:rPr>
      </w:pPr>
      <w:r>
        <w:rPr>
          <w:b w:val="0"/>
          <w:bCs w:val="0"/>
          <w:rPrChange w:id="405" w:author="lijzen" w:date="2013-08-26T22:16:00Z">
            <w:rPr>
              <w:b w:val="0"/>
              <w:bCs w:val="0"/>
            </w:rPr>
          </w:rPrChange>
        </w:rPr>
        <w:t>Website Boschveldtuin</w:t>
      </w:r>
      <w:r>
        <w:rPr>
          <w:b w:val="0"/>
          <w:bCs w:val="0"/>
          <w:rPrChange w:id="406" w:author="lijzen" w:date="2013-08-26T22:16:00Z">
            <w:rPr>
              <w:b w:val="0"/>
              <w:bCs w:val="0"/>
            </w:rPr>
          </w:rPrChange>
        </w:rPr>
        <w:tab/>
      </w:r>
      <w:r>
        <w:rPr>
          <w:b w:val="0"/>
          <w:bCs w:val="0"/>
          <w:rPrChange w:id="407" w:author="lijzen" w:date="2013-08-26T22:16:00Z">
            <w:rPr>
              <w:b w:val="0"/>
              <w:bCs w:val="0"/>
            </w:rPr>
          </w:rPrChange>
        </w:rPr>
        <w:tab/>
      </w:r>
      <w:r>
        <w:rPr>
          <w:b w:val="0"/>
          <w:bCs w:val="0"/>
          <w:rPrChange w:id="408" w:author="lijzen" w:date="2013-08-26T22:16:00Z">
            <w:rPr>
              <w:b w:val="0"/>
              <w:bCs w:val="0"/>
            </w:rPr>
          </w:rPrChange>
        </w:rPr>
        <w:tab/>
      </w:r>
      <w:r>
        <w:rPr>
          <w:b w:val="0"/>
          <w:bCs w:val="0"/>
          <w:rPrChange w:id="409" w:author="lijzen" w:date="2013-08-26T22:16:00Z">
            <w:rPr>
              <w:b w:val="0"/>
              <w:bCs w:val="0"/>
            </w:rPr>
          </w:rPrChange>
        </w:rPr>
        <w:tab/>
      </w:r>
      <w:r>
        <w:rPr>
          <w:b w:val="0"/>
          <w:bCs w:val="0"/>
          <w:rPrChange w:id="410" w:author="lijzen" w:date="2013-08-26T22:16:00Z">
            <w:rPr>
              <w:b w:val="0"/>
              <w:bCs w:val="0"/>
            </w:rPr>
          </w:rPrChange>
        </w:rPr>
        <w:tab/>
      </w:r>
      <w:r>
        <w:rPr>
          <w:b w:val="0"/>
          <w:bCs w:val="0"/>
          <w:rPrChange w:id="411" w:author="lijzen" w:date="2013-08-26T22:16:00Z">
            <w:rPr>
              <w:b w:val="0"/>
              <w:bCs w:val="0"/>
            </w:rPr>
          </w:rPrChange>
        </w:rPr>
        <w:tab/>
      </w:r>
      <w:r>
        <w:rPr>
          <w:b w:val="0"/>
          <w:bCs w:val="0"/>
          <w:rPrChange w:id="412" w:author="lijzen" w:date="2013-08-26T22:16:00Z">
            <w:rPr>
              <w:b w:val="0"/>
              <w:bCs w:val="0"/>
            </w:rPr>
          </w:rPrChange>
        </w:rPr>
        <w:tab/>
      </w:r>
      <w:r>
        <w:rPr>
          <w:b w:val="0"/>
          <w:bCs w:val="0"/>
          <w:rPrChange w:id="413" w:author="lijzen" w:date="2013-08-26T22:16:00Z">
            <w:rPr>
              <w:b w:val="0"/>
              <w:bCs w:val="0"/>
            </w:rPr>
          </w:rPrChange>
        </w:rPr>
        <w:tab/>
        <w:t xml:space="preserve">€   </w:t>
      </w:r>
      <w:del w:id="414" w:author="lijzen" w:date="2013-08-26T22:34:00Z">
        <w:r>
          <w:rPr>
            <w:b w:val="0"/>
            <w:bCs w:val="0"/>
            <w:rPrChange w:id="415" w:author="lijzen" w:date="2013-08-26T22:16:00Z">
              <w:rPr>
                <w:b w:val="0"/>
                <w:bCs w:val="0"/>
              </w:rPr>
            </w:rPrChange>
          </w:rPr>
          <w:delText>798,60</w:delText>
        </w:r>
      </w:del>
    </w:p>
    <w:p w:rsidR="00AE6291" w:rsidRDefault="00AE6291">
      <w:pPr>
        <w:rPr>
          <w:rPrChange w:id="416" w:author="lijzen" w:date="2013-08-26T22:16:00Z">
            <w:rPr/>
          </w:rPrChange>
        </w:rPr>
      </w:pPr>
      <w:r>
        <w:rPr>
          <w:rPrChange w:id="417" w:author="lijzen" w:date="2013-08-26T22:16:00Z">
            <w:rPr/>
          </w:rPrChange>
        </w:rPr>
        <w:t>Werkzaamheden: Het verplaatsen van de speelheuvel</w:t>
      </w:r>
      <w:r>
        <w:rPr>
          <w:rPrChange w:id="418" w:author="lijzen" w:date="2013-08-26T22:16:00Z">
            <w:rPr/>
          </w:rPrChange>
        </w:rPr>
        <w:tab/>
      </w:r>
      <w:r>
        <w:rPr>
          <w:rPrChange w:id="419" w:author="lijzen" w:date="2013-08-26T22:16:00Z">
            <w:rPr/>
          </w:rPrChange>
        </w:rPr>
        <w:tab/>
      </w:r>
      <w:r>
        <w:rPr>
          <w:rPrChange w:id="420" w:author="lijzen" w:date="2013-08-26T22:16:00Z">
            <w:rPr/>
          </w:rPrChange>
        </w:rPr>
        <w:tab/>
        <w:t xml:space="preserve">€   </w:t>
      </w:r>
      <w:del w:id="421" w:author="lijzen" w:date="2013-08-26T22:34:00Z">
        <w:r>
          <w:rPr>
            <w:rPrChange w:id="422" w:author="lijzen" w:date="2013-08-26T22:16:00Z">
              <w:rPr/>
            </w:rPrChange>
          </w:rPr>
          <w:delText>825,-</w:delText>
        </w:r>
      </w:del>
    </w:p>
    <w:p w:rsidR="00AE6291" w:rsidRDefault="00AE6291">
      <w:pPr>
        <w:pStyle w:val="Heading1"/>
        <w:rPr>
          <w:b w:val="0"/>
          <w:bCs w:val="0"/>
          <w:rPrChange w:id="423" w:author="lijzen" w:date="2013-08-26T22:16:00Z">
            <w:rPr>
              <w:b w:val="0"/>
              <w:bCs w:val="0"/>
            </w:rPr>
          </w:rPrChange>
        </w:rPr>
      </w:pPr>
      <w:r>
        <w:rPr>
          <w:b w:val="0"/>
          <w:bCs w:val="0"/>
          <w:rPrChange w:id="424" w:author="lijzen" w:date="2013-08-26T22:16:00Z">
            <w:rPr>
              <w:b w:val="0"/>
              <w:bCs w:val="0"/>
            </w:rPr>
          </w:rPrChange>
        </w:rPr>
        <w:t>Workshop: Samen koken uit de tuin</w:t>
      </w:r>
      <w:r>
        <w:rPr>
          <w:b w:val="0"/>
          <w:bCs w:val="0"/>
          <w:rPrChange w:id="425" w:author="lijzen" w:date="2013-08-26T22:16:00Z">
            <w:rPr>
              <w:b w:val="0"/>
              <w:bCs w:val="0"/>
            </w:rPr>
          </w:rPrChange>
        </w:rPr>
        <w:tab/>
      </w:r>
      <w:r>
        <w:rPr>
          <w:b w:val="0"/>
          <w:bCs w:val="0"/>
          <w:rPrChange w:id="426" w:author="lijzen" w:date="2013-08-26T22:16:00Z">
            <w:rPr>
              <w:b w:val="0"/>
              <w:bCs w:val="0"/>
            </w:rPr>
          </w:rPrChange>
        </w:rPr>
        <w:tab/>
      </w:r>
      <w:r>
        <w:rPr>
          <w:b w:val="0"/>
          <w:bCs w:val="0"/>
          <w:rPrChange w:id="427" w:author="lijzen" w:date="2013-08-26T22:16:00Z">
            <w:rPr>
              <w:b w:val="0"/>
              <w:bCs w:val="0"/>
            </w:rPr>
          </w:rPrChange>
        </w:rPr>
        <w:tab/>
      </w:r>
      <w:r>
        <w:rPr>
          <w:b w:val="0"/>
          <w:bCs w:val="0"/>
          <w:rPrChange w:id="428" w:author="lijzen" w:date="2013-08-26T22:16:00Z">
            <w:rPr>
              <w:b w:val="0"/>
              <w:bCs w:val="0"/>
            </w:rPr>
          </w:rPrChange>
        </w:rPr>
        <w:tab/>
      </w:r>
      <w:r>
        <w:rPr>
          <w:b w:val="0"/>
          <w:bCs w:val="0"/>
          <w:rPrChange w:id="429" w:author="lijzen" w:date="2013-08-26T22:16:00Z">
            <w:rPr>
              <w:b w:val="0"/>
              <w:bCs w:val="0"/>
            </w:rPr>
          </w:rPrChange>
        </w:rPr>
        <w:tab/>
      </w:r>
      <w:r>
        <w:rPr>
          <w:b w:val="0"/>
          <w:bCs w:val="0"/>
          <w:rPrChange w:id="430" w:author="lijzen" w:date="2013-08-26T22:16:00Z">
            <w:rPr>
              <w:b w:val="0"/>
              <w:bCs w:val="0"/>
            </w:rPr>
          </w:rPrChange>
        </w:rPr>
        <w:tab/>
        <w:t xml:space="preserve">€ </w:t>
      </w:r>
      <w:del w:id="431" w:author="lijzen" w:date="2013-08-26T22:34:00Z">
        <w:r>
          <w:rPr>
            <w:b w:val="0"/>
            <w:bCs w:val="0"/>
            <w:rPrChange w:id="432" w:author="lijzen" w:date="2013-08-26T22:16:00Z">
              <w:rPr>
                <w:b w:val="0"/>
                <w:bCs w:val="0"/>
              </w:rPr>
            </w:rPrChange>
          </w:rPr>
          <w:delText>1166,-</w:delText>
        </w:r>
      </w:del>
    </w:p>
    <w:p w:rsidR="00AE6291" w:rsidRDefault="00AE6291">
      <w:pPr>
        <w:pStyle w:val="Heading1"/>
        <w:rPr>
          <w:b w:val="0"/>
          <w:bCs w:val="0"/>
          <w:rPrChange w:id="433" w:author="lijzen" w:date="2013-08-26T22:16:00Z">
            <w:rPr>
              <w:b w:val="0"/>
              <w:bCs w:val="0"/>
            </w:rPr>
          </w:rPrChange>
        </w:rPr>
      </w:pPr>
      <w:r>
        <w:rPr>
          <w:b w:val="0"/>
          <w:bCs w:val="0"/>
          <w:rPrChange w:id="434" w:author="lijzen" w:date="2013-08-26T22:16:00Z">
            <w:rPr>
              <w:b w:val="0"/>
              <w:bCs w:val="0"/>
            </w:rPr>
          </w:rPrChange>
        </w:rPr>
        <w:t>Workshop: Jong geleerd, oud gedaan</w:t>
      </w:r>
      <w:r>
        <w:rPr>
          <w:b w:val="0"/>
          <w:bCs w:val="0"/>
          <w:rPrChange w:id="435" w:author="lijzen" w:date="2013-08-26T22:16:00Z">
            <w:rPr>
              <w:b w:val="0"/>
              <w:bCs w:val="0"/>
            </w:rPr>
          </w:rPrChange>
        </w:rPr>
        <w:tab/>
      </w:r>
      <w:r>
        <w:rPr>
          <w:b w:val="0"/>
          <w:bCs w:val="0"/>
          <w:rPrChange w:id="436" w:author="lijzen" w:date="2013-08-26T22:16:00Z">
            <w:rPr>
              <w:b w:val="0"/>
              <w:bCs w:val="0"/>
            </w:rPr>
          </w:rPrChange>
        </w:rPr>
        <w:tab/>
      </w:r>
      <w:r>
        <w:rPr>
          <w:b w:val="0"/>
          <w:bCs w:val="0"/>
          <w:rPrChange w:id="437" w:author="lijzen" w:date="2013-08-26T22:16:00Z">
            <w:rPr>
              <w:b w:val="0"/>
              <w:bCs w:val="0"/>
            </w:rPr>
          </w:rPrChange>
        </w:rPr>
        <w:tab/>
      </w:r>
      <w:r>
        <w:rPr>
          <w:b w:val="0"/>
          <w:bCs w:val="0"/>
          <w:rPrChange w:id="438" w:author="lijzen" w:date="2013-08-26T22:16:00Z">
            <w:rPr>
              <w:b w:val="0"/>
              <w:bCs w:val="0"/>
            </w:rPr>
          </w:rPrChange>
        </w:rPr>
        <w:tab/>
      </w:r>
      <w:ins w:id="439" w:author="lijzen" w:date="2013-08-26T22:17:00Z">
        <w:r>
          <w:rPr>
            <w:b w:val="0"/>
            <w:bCs w:val="0"/>
          </w:rPr>
          <w:tab/>
        </w:r>
      </w:ins>
      <w:r>
        <w:rPr>
          <w:b w:val="0"/>
          <w:bCs w:val="0"/>
          <w:rPrChange w:id="440" w:author="lijzen" w:date="2013-08-26T22:16:00Z">
            <w:rPr>
              <w:b w:val="0"/>
              <w:bCs w:val="0"/>
            </w:rPr>
          </w:rPrChange>
        </w:rPr>
        <w:tab/>
        <w:t xml:space="preserve">€ </w:t>
      </w:r>
      <w:del w:id="441" w:author="lijzen" w:date="2013-08-26T22:34:00Z">
        <w:r>
          <w:rPr>
            <w:b w:val="0"/>
            <w:bCs w:val="0"/>
            <w:rPrChange w:id="442" w:author="lijzen" w:date="2013-08-26T22:16:00Z">
              <w:rPr>
                <w:b w:val="0"/>
                <w:bCs w:val="0"/>
              </w:rPr>
            </w:rPrChange>
          </w:rPr>
          <w:delText xml:space="preserve">    33,-</w:delText>
        </w:r>
      </w:del>
    </w:p>
    <w:p w:rsidR="00AE6291" w:rsidRDefault="00AE6291">
      <w:pPr>
        <w:rPr>
          <w:rPrChange w:id="443" w:author="lijzen" w:date="2013-08-26T22:16:00Z">
            <w:rPr/>
          </w:rPrChange>
        </w:rPr>
      </w:pPr>
      <w:r>
        <w:rPr>
          <w:rPrChange w:id="444" w:author="lijzen" w:date="2013-08-26T22:16:00Z">
            <w:rPr/>
          </w:rPrChange>
        </w:rPr>
        <w:t>Workshop: Je eigen medicijn maken</w:t>
      </w:r>
      <w:r>
        <w:rPr>
          <w:rPrChange w:id="445" w:author="lijzen" w:date="2013-08-26T22:16:00Z">
            <w:rPr/>
          </w:rPrChange>
        </w:rPr>
        <w:tab/>
      </w:r>
      <w:r>
        <w:rPr>
          <w:rPrChange w:id="446" w:author="lijzen" w:date="2013-08-26T22:16:00Z">
            <w:rPr/>
          </w:rPrChange>
        </w:rPr>
        <w:tab/>
      </w:r>
      <w:r>
        <w:rPr>
          <w:rPrChange w:id="447" w:author="lijzen" w:date="2013-08-26T22:16:00Z">
            <w:rPr/>
          </w:rPrChange>
        </w:rPr>
        <w:tab/>
      </w:r>
      <w:r>
        <w:rPr>
          <w:rPrChange w:id="448" w:author="lijzen" w:date="2013-08-26T22:16:00Z">
            <w:rPr/>
          </w:rPrChange>
        </w:rPr>
        <w:tab/>
      </w:r>
      <w:r>
        <w:rPr>
          <w:rPrChange w:id="449" w:author="lijzen" w:date="2013-08-26T22:16:00Z">
            <w:rPr/>
          </w:rPrChange>
        </w:rPr>
        <w:tab/>
      </w:r>
      <w:r>
        <w:rPr>
          <w:rPrChange w:id="450" w:author="lijzen" w:date="2013-08-26T22:16:00Z">
            <w:rPr/>
          </w:rPrChange>
        </w:rPr>
        <w:tab/>
        <w:t xml:space="preserve">€   </w:t>
      </w:r>
      <w:del w:id="451" w:author="lijzen" w:date="2013-08-26T22:34:00Z">
        <w:r>
          <w:rPr>
            <w:rPrChange w:id="452" w:author="lijzen" w:date="2013-08-26T22:16:00Z">
              <w:rPr/>
            </w:rPrChange>
          </w:rPr>
          <w:delText>374,-</w:delText>
        </w:r>
      </w:del>
    </w:p>
    <w:p w:rsidR="00AE6291" w:rsidRDefault="00AE6291">
      <w:pPr>
        <w:rPr>
          <w:rPrChange w:id="453" w:author="lijzen" w:date="2013-08-26T22:16:00Z">
            <w:rPr/>
          </w:rPrChange>
        </w:rPr>
      </w:pPr>
      <w:r>
        <w:rPr>
          <w:color w:val="000000"/>
          <w:rPrChange w:id="454" w:author="lijzen" w:date="2013-08-26T22:16:00Z">
            <w:rPr>
              <w:color w:val="000000"/>
            </w:rPr>
          </w:rPrChange>
        </w:rPr>
        <w:t xml:space="preserve">Workshop: Kunst maken </w:t>
      </w:r>
      <w:r>
        <w:rPr>
          <w:color w:val="000000"/>
          <w:rPrChange w:id="455" w:author="lijzen" w:date="2013-08-26T22:16:00Z">
            <w:rPr>
              <w:color w:val="000000"/>
            </w:rPr>
          </w:rPrChange>
        </w:rPr>
        <w:tab/>
      </w:r>
      <w:r>
        <w:rPr>
          <w:color w:val="000000"/>
          <w:rPrChange w:id="456" w:author="lijzen" w:date="2013-08-26T22:16:00Z">
            <w:rPr>
              <w:color w:val="000000"/>
            </w:rPr>
          </w:rPrChange>
        </w:rPr>
        <w:tab/>
      </w:r>
      <w:r>
        <w:rPr>
          <w:color w:val="000000"/>
          <w:rPrChange w:id="457" w:author="lijzen" w:date="2013-08-26T22:16:00Z">
            <w:rPr>
              <w:color w:val="000000"/>
            </w:rPr>
          </w:rPrChange>
        </w:rPr>
        <w:tab/>
      </w:r>
      <w:r>
        <w:rPr>
          <w:color w:val="000000"/>
          <w:rPrChange w:id="458" w:author="lijzen" w:date="2013-08-26T22:16:00Z">
            <w:rPr>
              <w:color w:val="000000"/>
            </w:rPr>
          </w:rPrChange>
        </w:rPr>
        <w:tab/>
      </w:r>
      <w:r>
        <w:rPr>
          <w:color w:val="000000"/>
          <w:rPrChange w:id="459" w:author="lijzen" w:date="2013-08-26T22:16:00Z">
            <w:rPr>
              <w:color w:val="000000"/>
            </w:rPr>
          </w:rPrChange>
        </w:rPr>
        <w:tab/>
      </w:r>
      <w:r>
        <w:rPr>
          <w:color w:val="000000"/>
          <w:rPrChange w:id="460" w:author="lijzen" w:date="2013-08-26T22:16:00Z">
            <w:rPr>
              <w:color w:val="000000"/>
            </w:rPr>
          </w:rPrChange>
        </w:rPr>
        <w:tab/>
      </w:r>
      <w:ins w:id="461" w:author="lijzen" w:date="2013-08-26T22:17:00Z">
        <w:r>
          <w:rPr>
            <w:color w:val="000000"/>
          </w:rPr>
          <w:tab/>
        </w:r>
      </w:ins>
      <w:r>
        <w:rPr>
          <w:color w:val="000000"/>
          <w:rPrChange w:id="462" w:author="lijzen" w:date="2013-08-26T22:16:00Z">
            <w:rPr>
              <w:color w:val="000000"/>
            </w:rPr>
          </w:rPrChange>
        </w:rPr>
        <w:tab/>
      </w:r>
      <w:r>
        <w:rPr>
          <w:rPrChange w:id="463" w:author="lijzen" w:date="2013-08-26T22:16:00Z">
            <w:rPr/>
          </w:rPrChange>
        </w:rPr>
        <w:t xml:space="preserve">€   </w:t>
      </w:r>
      <w:del w:id="464" w:author="lijzen" w:date="2013-08-26T22:34:00Z">
        <w:r>
          <w:rPr>
            <w:rPrChange w:id="465" w:author="lijzen" w:date="2013-08-26T22:16:00Z">
              <w:rPr/>
            </w:rPrChange>
          </w:rPr>
          <w:delText>319,-</w:delText>
        </w:r>
      </w:del>
    </w:p>
    <w:p w:rsidR="00AE6291" w:rsidRDefault="00AE6291">
      <w:pPr>
        <w:rPr>
          <w:color w:val="000000"/>
          <w:rPrChange w:id="466" w:author="lijzen" w:date="2013-08-26T22:16:00Z">
            <w:rPr>
              <w:color w:val="000000"/>
            </w:rPr>
          </w:rPrChange>
        </w:rPr>
      </w:pPr>
      <w:r>
        <w:rPr>
          <w:color w:val="000000"/>
          <w:rPrChange w:id="467" w:author="lijzen" w:date="2013-08-26T22:16:00Z">
            <w:rPr>
              <w:color w:val="000000"/>
            </w:rPr>
          </w:rPrChange>
        </w:rPr>
        <w:t xml:space="preserve">Cursus: Snoeien van fruit </w:t>
      </w:r>
      <w:r>
        <w:rPr>
          <w:color w:val="000000"/>
          <w:rPrChange w:id="468" w:author="lijzen" w:date="2013-08-26T22:16:00Z">
            <w:rPr>
              <w:color w:val="000000"/>
            </w:rPr>
          </w:rPrChange>
        </w:rPr>
        <w:tab/>
      </w:r>
      <w:r>
        <w:rPr>
          <w:color w:val="000000"/>
          <w:rPrChange w:id="469" w:author="lijzen" w:date="2013-08-26T22:16:00Z">
            <w:rPr>
              <w:color w:val="000000"/>
            </w:rPr>
          </w:rPrChange>
        </w:rPr>
        <w:tab/>
      </w:r>
      <w:r>
        <w:rPr>
          <w:color w:val="000000"/>
          <w:rPrChange w:id="470" w:author="lijzen" w:date="2013-08-26T22:16:00Z">
            <w:rPr>
              <w:color w:val="000000"/>
            </w:rPr>
          </w:rPrChange>
        </w:rPr>
        <w:tab/>
      </w:r>
      <w:r>
        <w:rPr>
          <w:color w:val="000000"/>
          <w:rPrChange w:id="471" w:author="lijzen" w:date="2013-08-26T22:16:00Z">
            <w:rPr>
              <w:color w:val="000000"/>
            </w:rPr>
          </w:rPrChange>
        </w:rPr>
        <w:tab/>
      </w:r>
      <w:r>
        <w:rPr>
          <w:color w:val="000000"/>
          <w:rPrChange w:id="472" w:author="lijzen" w:date="2013-08-26T22:16:00Z">
            <w:rPr>
              <w:color w:val="000000"/>
            </w:rPr>
          </w:rPrChange>
        </w:rPr>
        <w:tab/>
      </w:r>
      <w:r>
        <w:rPr>
          <w:color w:val="000000"/>
          <w:rPrChange w:id="473" w:author="lijzen" w:date="2013-08-26T22:16:00Z">
            <w:rPr>
              <w:color w:val="000000"/>
            </w:rPr>
          </w:rPrChange>
        </w:rPr>
        <w:tab/>
      </w:r>
      <w:ins w:id="474" w:author="lijzen" w:date="2013-08-26T22:17:00Z">
        <w:r>
          <w:rPr>
            <w:color w:val="000000"/>
          </w:rPr>
          <w:tab/>
        </w:r>
      </w:ins>
      <w:r>
        <w:rPr>
          <w:color w:val="000000"/>
          <w:rPrChange w:id="475" w:author="lijzen" w:date="2013-08-26T22:16:00Z">
            <w:rPr>
              <w:color w:val="000000"/>
            </w:rPr>
          </w:rPrChange>
        </w:rPr>
        <w:tab/>
      </w:r>
      <w:r>
        <w:rPr>
          <w:rPrChange w:id="476" w:author="lijzen" w:date="2013-08-26T22:16:00Z">
            <w:rPr/>
          </w:rPrChange>
        </w:rPr>
        <w:t xml:space="preserve">€   </w:t>
      </w:r>
      <w:del w:id="477" w:author="lijzen" w:date="2013-08-26T22:34:00Z">
        <w:r>
          <w:rPr>
            <w:rPrChange w:id="478" w:author="lijzen" w:date="2013-08-26T22:16:00Z">
              <w:rPr/>
            </w:rPrChange>
          </w:rPr>
          <w:delText>335,50</w:delText>
        </w:r>
      </w:del>
    </w:p>
    <w:p w:rsidR="00AE6291" w:rsidRDefault="00AE6291">
      <w:pPr>
        <w:pStyle w:val="Heading1"/>
        <w:numPr>
          <w:ins w:id="479" w:author="lijzen" w:date="2013-08-26T22:55:00Z"/>
        </w:numPr>
        <w:rPr>
          <w:ins w:id="480" w:author="lijzen" w:date="2013-08-26T22:55:00Z"/>
          <w:b w:val="0"/>
          <w:bCs w:val="0"/>
          <w:lang w:val="en-US"/>
        </w:rPr>
      </w:pPr>
      <w:ins w:id="481" w:author="lijzen" w:date="2013-08-26T22:56:00Z">
        <w:r>
          <w:rPr>
            <w:b w:val="0"/>
            <w:bCs w:val="0"/>
            <w:lang w:val="en-US"/>
          </w:rPr>
          <w:t>Workshop: Permacultuur</w:t>
        </w:r>
        <w:r>
          <w:rPr>
            <w:b w:val="0"/>
            <w:bCs w:val="0"/>
            <w:lang w:val="en-US"/>
          </w:rPr>
          <w:tab/>
        </w:r>
        <w:r>
          <w:rPr>
            <w:b w:val="0"/>
            <w:bCs w:val="0"/>
            <w:lang w:val="en-US"/>
          </w:rPr>
          <w:tab/>
        </w:r>
        <w:r>
          <w:rPr>
            <w:b w:val="0"/>
            <w:bCs w:val="0"/>
            <w:lang w:val="en-US"/>
          </w:rPr>
          <w:tab/>
        </w:r>
        <w:r>
          <w:rPr>
            <w:b w:val="0"/>
            <w:bCs w:val="0"/>
            <w:lang w:val="en-US"/>
          </w:rPr>
          <w:tab/>
        </w:r>
        <w:r>
          <w:rPr>
            <w:b w:val="0"/>
            <w:bCs w:val="0"/>
            <w:lang w:val="en-US"/>
          </w:rPr>
          <w:tab/>
        </w:r>
        <w:r>
          <w:rPr>
            <w:b w:val="0"/>
            <w:bCs w:val="0"/>
            <w:lang w:val="en-US"/>
          </w:rPr>
          <w:tab/>
        </w:r>
        <w:r>
          <w:rPr>
            <w:b w:val="0"/>
            <w:bCs w:val="0"/>
            <w:lang w:val="en-US"/>
          </w:rPr>
          <w:tab/>
        </w:r>
        <w:r>
          <w:rPr>
            <w:b w:val="0"/>
            <w:bCs w:val="0"/>
            <w:lang w:val="en-US"/>
          </w:rPr>
          <w:tab/>
          <w:t>€</w:t>
        </w:r>
        <w:r>
          <w:rPr>
            <w:b w:val="0"/>
            <w:bCs w:val="0"/>
            <w:lang w:val="en-US"/>
          </w:rPr>
          <w:tab/>
          <w:t>p.m.</w:t>
        </w:r>
      </w:ins>
    </w:p>
    <w:p w:rsidR="00AE6291" w:rsidRDefault="00AE6291">
      <w:pPr>
        <w:pStyle w:val="Heading1"/>
        <w:rPr>
          <w:b w:val="0"/>
          <w:bCs w:val="0"/>
          <w:lang w:val="en-US"/>
          <w:rPrChange w:id="482" w:author="lijzen" w:date="2013-08-26T22:16:00Z">
            <w:rPr>
              <w:b w:val="0"/>
              <w:bCs w:val="0"/>
              <w:lang w:val="en-US"/>
            </w:rPr>
          </w:rPrChange>
        </w:rPr>
      </w:pPr>
      <w:r>
        <w:rPr>
          <w:b w:val="0"/>
          <w:bCs w:val="0"/>
          <w:lang w:val="en-US"/>
          <w:rPrChange w:id="483" w:author="lijzen" w:date="2013-08-26T22:16:00Z">
            <w:rPr>
              <w:b w:val="0"/>
              <w:bCs w:val="0"/>
              <w:lang w:val="en-US"/>
            </w:rPr>
          </w:rPrChange>
        </w:rPr>
        <w:t xml:space="preserve">Workshop: Keramiek </w:t>
      </w:r>
      <w:r>
        <w:rPr>
          <w:b w:val="0"/>
          <w:bCs w:val="0"/>
          <w:lang w:val="en-US"/>
          <w:rPrChange w:id="484" w:author="lijzen" w:date="2013-08-26T22:16:00Z">
            <w:rPr>
              <w:b w:val="0"/>
              <w:bCs w:val="0"/>
              <w:lang w:val="en-US"/>
            </w:rPr>
          </w:rPrChange>
        </w:rPr>
        <w:tab/>
      </w:r>
      <w:r>
        <w:rPr>
          <w:b w:val="0"/>
          <w:bCs w:val="0"/>
          <w:lang w:val="en-US"/>
          <w:rPrChange w:id="485" w:author="lijzen" w:date="2013-08-26T22:16:00Z">
            <w:rPr>
              <w:b w:val="0"/>
              <w:bCs w:val="0"/>
              <w:lang w:val="en-US"/>
            </w:rPr>
          </w:rPrChange>
        </w:rPr>
        <w:tab/>
      </w:r>
      <w:r>
        <w:rPr>
          <w:b w:val="0"/>
          <w:bCs w:val="0"/>
          <w:lang w:val="en-US"/>
          <w:rPrChange w:id="486" w:author="lijzen" w:date="2013-08-26T22:16:00Z">
            <w:rPr>
              <w:b w:val="0"/>
              <w:bCs w:val="0"/>
              <w:lang w:val="en-US"/>
            </w:rPr>
          </w:rPrChange>
        </w:rPr>
        <w:tab/>
      </w:r>
      <w:r>
        <w:rPr>
          <w:b w:val="0"/>
          <w:bCs w:val="0"/>
          <w:lang w:val="en-US"/>
          <w:rPrChange w:id="487" w:author="lijzen" w:date="2013-08-26T22:16:00Z">
            <w:rPr>
              <w:b w:val="0"/>
              <w:bCs w:val="0"/>
              <w:lang w:val="en-US"/>
            </w:rPr>
          </w:rPrChange>
        </w:rPr>
        <w:tab/>
      </w:r>
      <w:r>
        <w:rPr>
          <w:b w:val="0"/>
          <w:bCs w:val="0"/>
          <w:lang w:val="en-US"/>
          <w:rPrChange w:id="488" w:author="lijzen" w:date="2013-08-26T22:16:00Z">
            <w:rPr>
              <w:b w:val="0"/>
              <w:bCs w:val="0"/>
              <w:lang w:val="en-US"/>
            </w:rPr>
          </w:rPrChange>
        </w:rPr>
        <w:tab/>
      </w:r>
      <w:r>
        <w:rPr>
          <w:b w:val="0"/>
          <w:bCs w:val="0"/>
          <w:lang w:val="en-US"/>
          <w:rPrChange w:id="489" w:author="lijzen" w:date="2013-08-26T22:16:00Z">
            <w:rPr>
              <w:b w:val="0"/>
              <w:bCs w:val="0"/>
              <w:lang w:val="en-US"/>
            </w:rPr>
          </w:rPrChange>
        </w:rPr>
        <w:tab/>
      </w:r>
      <w:r>
        <w:rPr>
          <w:b w:val="0"/>
          <w:bCs w:val="0"/>
          <w:lang w:val="en-US"/>
          <w:rPrChange w:id="490" w:author="lijzen" w:date="2013-08-26T22:16:00Z">
            <w:rPr>
              <w:b w:val="0"/>
              <w:bCs w:val="0"/>
              <w:lang w:val="en-US"/>
            </w:rPr>
          </w:rPrChange>
        </w:rPr>
        <w:tab/>
      </w:r>
      <w:r>
        <w:rPr>
          <w:b w:val="0"/>
          <w:bCs w:val="0"/>
          <w:lang w:val="en-US"/>
          <w:rPrChange w:id="491" w:author="lijzen" w:date="2013-08-26T22:16:00Z">
            <w:rPr>
              <w:b w:val="0"/>
              <w:bCs w:val="0"/>
              <w:lang w:val="en-US"/>
            </w:rPr>
          </w:rPrChange>
        </w:rPr>
        <w:tab/>
        <w:t xml:space="preserve">€   </w:t>
      </w:r>
      <w:del w:id="492" w:author="lijzen" w:date="2013-08-26T22:34:00Z">
        <w:r>
          <w:rPr>
            <w:b w:val="0"/>
            <w:bCs w:val="0"/>
            <w:lang w:val="en-US"/>
            <w:rPrChange w:id="493" w:author="lijzen" w:date="2013-08-26T22:16:00Z">
              <w:rPr>
                <w:b w:val="0"/>
                <w:bCs w:val="0"/>
                <w:lang w:val="en-US"/>
              </w:rPr>
            </w:rPrChange>
          </w:rPr>
          <w:delText>552,20</w:delText>
        </w:r>
      </w:del>
    </w:p>
    <w:p w:rsidR="00AE6291" w:rsidRDefault="00AE6291">
      <w:pPr>
        <w:pStyle w:val="Heading2"/>
        <w:numPr>
          <w:ins w:id="494" w:author="lijzen" w:date="2013-08-26T22:36:00Z"/>
        </w:numPr>
        <w:rPr>
          <w:ins w:id="495" w:author="lijzen" w:date="2013-08-26T22:36:00Z"/>
          <w:rPrChange w:id="496" w:author="lijzen" w:date="2013-08-26T22:21:00Z">
            <w:rPr>
              <w:ins w:id="497" w:author="lijzen" w:date="2013-08-26T22:36:00Z"/>
            </w:rPr>
          </w:rPrChange>
        </w:rPr>
      </w:pPr>
      <w:ins w:id="498" w:author="lijzen" w:date="2013-08-26T22:36:00Z">
        <w:r>
          <w:rPr>
            <w:rPrChange w:id="499" w:author="lijzen" w:date="2013-08-26T22:21:00Z">
              <w:rPr/>
            </w:rPrChange>
          </w:rPr>
          <w:t>Workshop: Tekenen in de tuin met Roos Terra</w:t>
        </w:r>
        <w:r>
          <w:rPr>
            <w:rPrChange w:id="500" w:author="lijzen" w:date="2013-08-26T22:21:00Z">
              <w:rPr/>
            </w:rPrChange>
          </w:rPr>
          <w:tab/>
        </w:r>
        <w:r>
          <w:rPr>
            <w:rPrChange w:id="501" w:author="lijzen" w:date="2013-08-26T22:21:00Z">
              <w:rPr/>
            </w:rPrChange>
          </w:rPr>
          <w:tab/>
        </w:r>
        <w:r>
          <w:rPr>
            <w:rPrChange w:id="502" w:author="lijzen" w:date="2013-08-26T22:21:00Z">
              <w:rPr/>
            </w:rPrChange>
          </w:rPr>
          <w:tab/>
        </w:r>
        <w:r>
          <w:rPr>
            <w:rPrChange w:id="503" w:author="lijzen" w:date="2013-08-26T22:21:00Z">
              <w:rPr/>
            </w:rPrChange>
          </w:rPr>
          <w:tab/>
        </w:r>
        <w:r>
          <w:rPr>
            <w:rPrChange w:id="504" w:author="lijzen" w:date="2013-08-26T22:21:00Z">
              <w:rPr/>
            </w:rPrChange>
          </w:rPr>
          <w:tab/>
        </w:r>
      </w:ins>
      <w:ins w:id="505" w:author="lijzen" w:date="2013-08-26T22:37:00Z">
        <w:r>
          <w:rPr>
            <w:rPrChange w:id="506" w:author="lijzen" w:date="2013-08-26T22:21:00Z">
              <w:rPr/>
            </w:rPrChange>
          </w:rPr>
          <w:t>€</w:t>
        </w:r>
      </w:ins>
      <w:ins w:id="507" w:author="lijzen" w:date="2013-08-26T22:38:00Z">
        <w:r>
          <w:rPr>
            <w:rPrChange w:id="508" w:author="lijzen" w:date="2013-08-26T22:21:00Z">
              <w:rPr/>
            </w:rPrChange>
          </w:rPr>
          <w:t xml:space="preserve"> 507,--</w:t>
        </w:r>
      </w:ins>
    </w:p>
    <w:p w:rsidR="00AE6291" w:rsidRDefault="00AE6291">
      <w:pPr>
        <w:numPr>
          <w:ins w:id="509" w:author="lijzen" w:date="2013-08-26T22:35:00Z"/>
        </w:numPr>
        <w:rPr>
          <w:ins w:id="510" w:author="lijzen" w:date="2013-08-26T22:35:00Z"/>
          <w:rPrChange w:id="511" w:author="lijzen" w:date="2013-08-26T22:36:00Z">
            <w:rPr>
              <w:ins w:id="512" w:author="lijzen" w:date="2013-08-26T22:35:00Z"/>
            </w:rPr>
          </w:rPrChange>
        </w:rPr>
      </w:pPr>
      <w:ins w:id="513" w:author="lijzen" w:date="2013-08-26T22:35:00Z">
        <w:r>
          <w:rPr>
            <w:rPrChange w:id="514" w:author="lijzen" w:date="2013-08-26T22:36:00Z">
              <w:rPr/>
            </w:rPrChange>
          </w:rPr>
          <w:t>Workshop: Takkenbeesten maken</w:t>
        </w:r>
      </w:ins>
      <w:ins w:id="515" w:author="lijzen" w:date="2013-08-26T22:37:00Z">
        <w:r>
          <w:tab/>
        </w:r>
        <w:r>
          <w:tab/>
        </w:r>
        <w:r>
          <w:tab/>
        </w:r>
        <w:r>
          <w:tab/>
        </w:r>
        <w:r>
          <w:tab/>
        </w:r>
        <w:r>
          <w:tab/>
          <w:t>€</w:t>
        </w:r>
      </w:ins>
      <w:ins w:id="516" w:author="lijzen" w:date="2013-08-26T22:38:00Z">
        <w:r>
          <w:t xml:space="preserve"> 666,--</w:t>
        </w:r>
      </w:ins>
    </w:p>
    <w:p w:rsidR="00AE6291" w:rsidRDefault="00AE6291">
      <w:pPr>
        <w:rPr>
          <w:lang w:val="en-US"/>
          <w:rPrChange w:id="517" w:author="lijzen" w:date="2013-08-26T22:16:00Z">
            <w:rPr>
              <w:lang w:val="en-US"/>
            </w:rPr>
          </w:rPrChange>
        </w:rPr>
      </w:pPr>
      <w:r>
        <w:rPr>
          <w:lang w:val="en-US"/>
          <w:rPrChange w:id="518" w:author="lijzen" w:date="2013-08-26T22:16:00Z">
            <w:rPr>
              <w:lang w:val="en-US"/>
            </w:rPr>
          </w:rPrChange>
        </w:rPr>
        <w:t>Workshop: BMX Fietscross Challenge</w:t>
      </w:r>
      <w:r>
        <w:rPr>
          <w:lang w:val="en-US"/>
          <w:rPrChange w:id="519" w:author="lijzen" w:date="2013-08-26T22:16:00Z">
            <w:rPr>
              <w:lang w:val="en-US"/>
            </w:rPr>
          </w:rPrChange>
        </w:rPr>
        <w:tab/>
      </w:r>
      <w:r>
        <w:rPr>
          <w:lang w:val="en-US"/>
          <w:rPrChange w:id="520" w:author="lijzen" w:date="2013-08-26T22:16:00Z">
            <w:rPr>
              <w:lang w:val="en-US"/>
            </w:rPr>
          </w:rPrChange>
        </w:rPr>
        <w:tab/>
      </w:r>
      <w:r>
        <w:rPr>
          <w:lang w:val="en-US"/>
          <w:rPrChange w:id="521" w:author="lijzen" w:date="2013-08-26T22:16:00Z">
            <w:rPr>
              <w:lang w:val="en-US"/>
            </w:rPr>
          </w:rPrChange>
        </w:rPr>
        <w:tab/>
      </w:r>
      <w:r>
        <w:rPr>
          <w:lang w:val="en-US"/>
          <w:rPrChange w:id="522" w:author="lijzen" w:date="2013-08-26T22:16:00Z">
            <w:rPr>
              <w:lang w:val="en-US"/>
            </w:rPr>
          </w:rPrChange>
        </w:rPr>
        <w:tab/>
      </w:r>
      <w:ins w:id="523" w:author="lijzen" w:date="2013-08-26T22:17:00Z">
        <w:r>
          <w:rPr>
            <w:lang w:val="en-US"/>
          </w:rPr>
          <w:tab/>
        </w:r>
      </w:ins>
      <w:r>
        <w:rPr>
          <w:lang w:val="en-US"/>
          <w:rPrChange w:id="524" w:author="lijzen" w:date="2013-08-26T22:16:00Z">
            <w:rPr>
              <w:lang w:val="en-US"/>
            </w:rPr>
          </w:rPrChange>
        </w:rPr>
        <w:tab/>
        <w:t xml:space="preserve">€ </w:t>
      </w:r>
      <w:del w:id="525" w:author="lijzen" w:date="2013-08-26T22:34:00Z">
        <w:r>
          <w:rPr>
            <w:lang w:val="en-US"/>
            <w:rPrChange w:id="526" w:author="lijzen" w:date="2013-08-26T22:16:00Z">
              <w:rPr>
                <w:lang w:val="en-US"/>
              </w:rPr>
            </w:rPrChange>
          </w:rPr>
          <w:delText>1362,90</w:delText>
        </w:r>
      </w:del>
    </w:p>
    <w:p w:rsidR="00AE6291" w:rsidRDefault="00AE6291">
      <w:pPr>
        <w:rPr>
          <w:rPrChange w:id="527" w:author="lijzen" w:date="2013-08-26T22:16:00Z">
            <w:rPr/>
          </w:rPrChange>
        </w:rPr>
      </w:pPr>
      <w:r>
        <w:rPr>
          <w:rPrChange w:id="528" w:author="lijzen" w:date="2013-08-26T22:16:00Z">
            <w:rPr/>
          </w:rPrChange>
        </w:rPr>
        <w:t>Activiteit: Week van de Amateurkunst</w:t>
      </w:r>
      <w:r>
        <w:rPr>
          <w:rPrChange w:id="529" w:author="lijzen" w:date="2013-08-26T22:16:00Z">
            <w:rPr/>
          </w:rPrChange>
        </w:rPr>
        <w:tab/>
      </w:r>
      <w:r>
        <w:rPr>
          <w:rPrChange w:id="530" w:author="lijzen" w:date="2013-08-26T22:16:00Z">
            <w:rPr/>
          </w:rPrChange>
        </w:rPr>
        <w:tab/>
      </w:r>
      <w:r>
        <w:rPr>
          <w:rPrChange w:id="531" w:author="lijzen" w:date="2013-08-26T22:16:00Z">
            <w:rPr/>
          </w:rPrChange>
        </w:rPr>
        <w:tab/>
      </w:r>
      <w:r>
        <w:rPr>
          <w:rPrChange w:id="532" w:author="lijzen" w:date="2013-08-26T22:16:00Z">
            <w:rPr/>
          </w:rPrChange>
        </w:rPr>
        <w:tab/>
      </w:r>
      <w:ins w:id="533" w:author="lijzen" w:date="2013-08-26T22:17:00Z">
        <w:r>
          <w:tab/>
        </w:r>
      </w:ins>
      <w:r>
        <w:rPr>
          <w:rPrChange w:id="534" w:author="lijzen" w:date="2013-08-26T22:16:00Z">
            <w:rPr/>
          </w:rPrChange>
        </w:rPr>
        <w:tab/>
        <w:t xml:space="preserve">€   </w:t>
      </w:r>
      <w:del w:id="535" w:author="lijzen" w:date="2013-08-26T22:34:00Z">
        <w:r>
          <w:rPr>
            <w:rPrChange w:id="536" w:author="lijzen" w:date="2013-08-26T22:16:00Z">
              <w:rPr/>
            </w:rPrChange>
          </w:rPr>
          <w:delText>137,50</w:delText>
        </w:r>
      </w:del>
    </w:p>
    <w:p w:rsidR="00AE6291" w:rsidRDefault="00AE6291">
      <w:pPr>
        <w:rPr>
          <w:rPrChange w:id="537" w:author="lijzen" w:date="2013-08-26T22:17:00Z">
            <w:rPr/>
          </w:rPrChange>
        </w:rPr>
      </w:pPr>
    </w:p>
    <w:p w:rsidR="00AE6291" w:rsidRDefault="00AE6291">
      <w:pPr>
        <w:rPr>
          <w:rPrChange w:id="538" w:author="lijzen" w:date="2013-08-26T22:17:00Z">
            <w:rPr/>
          </w:rPrChange>
        </w:rPr>
      </w:pPr>
      <w:ins w:id="539" w:author="lijzen" w:date="2013-08-26T22:17:00Z">
        <w:r>
          <w:rPr>
            <w:rPrChange w:id="540" w:author="lijzen" w:date="2013-08-26T22:17:00Z">
              <w:rPr/>
            </w:rPrChange>
          </w:rPr>
          <w:t>PR</w:t>
        </w:r>
      </w:ins>
      <w:ins w:id="541" w:author="lijzen" w:date="2013-08-26T22:42:00Z">
        <w:r>
          <w:t>+communicatie</w:t>
        </w:r>
      </w:ins>
      <w:ins w:id="542" w:author="lijzen" w:date="2013-08-26T22:17:00Z">
        <w:r>
          <w:rPr>
            <w:rPrChange w:id="543" w:author="lijzen" w:date="2013-08-26T22:17:00Z">
              <w:rPr/>
            </w:rPrChange>
          </w:rPr>
          <w:t xml:space="preserve"> en onvoorzien (10%)</w:t>
        </w:r>
        <w:r>
          <w:rPr>
            <w:rPrChange w:id="544" w:author="lijzen" w:date="2013-08-26T22:17:00Z">
              <w:rPr/>
            </w:rPrChange>
          </w:rPr>
          <w:tab/>
        </w:r>
        <w:r>
          <w:rPr>
            <w:rPrChange w:id="545" w:author="lijzen" w:date="2013-08-26T22:17:00Z">
              <w:rPr/>
            </w:rPrChange>
          </w:rPr>
          <w:tab/>
        </w:r>
        <w:r>
          <w:rPr>
            <w:rPrChange w:id="546" w:author="lijzen" w:date="2013-08-26T22:17:00Z">
              <w:rPr/>
            </w:rPrChange>
          </w:rPr>
          <w:tab/>
        </w:r>
        <w:r>
          <w:rPr>
            <w:rPrChange w:id="547" w:author="lijzen" w:date="2013-08-26T22:17:00Z">
              <w:rPr/>
            </w:rPrChange>
          </w:rPr>
          <w:tab/>
        </w:r>
        <w:r>
          <w:rPr>
            <w:rPrChange w:id="548" w:author="lijzen" w:date="2013-08-26T22:17:00Z">
              <w:rPr/>
            </w:rPrChange>
          </w:rPr>
          <w:tab/>
        </w:r>
        <w:r>
          <w:rPr>
            <w:rPrChange w:id="549" w:author="lijzen" w:date="2013-08-26T22:17:00Z">
              <w:rPr/>
            </w:rPrChange>
          </w:rPr>
          <w:tab/>
        </w:r>
      </w:ins>
      <w:ins w:id="550" w:author="lijzen" w:date="2013-08-26T22:37:00Z">
        <w:r>
          <w:t>€ ###</w:t>
        </w:r>
      </w:ins>
    </w:p>
    <w:p w:rsidR="00AE6291" w:rsidRDefault="00AE6291">
      <w:pPr>
        <w:rPr>
          <w:rPrChange w:id="551" w:author="lijzen" w:date="2013-08-26T22:17:00Z">
            <w:rPr/>
          </w:rPrChange>
        </w:rPr>
      </w:pPr>
    </w:p>
    <w:p w:rsidR="00AE6291" w:rsidRDefault="00AE6291">
      <w:pPr>
        <w:rPr>
          <w:b/>
          <w:bCs/>
          <w:rPrChange w:id="552" w:author="lijzen" w:date="2013-08-26T22:18:00Z">
            <w:rPr>
              <w:b/>
              <w:bCs/>
            </w:rPr>
          </w:rPrChange>
        </w:rPr>
      </w:pPr>
      <w:ins w:id="553" w:author="lijzen" w:date="2013-08-26T22:17:00Z">
        <w:r>
          <w:rPr>
            <w:b/>
            <w:bCs/>
            <w:rPrChange w:id="554" w:author="lijzen" w:date="2013-08-26T22:18:00Z">
              <w:rPr>
                <w:b/>
                <w:bCs/>
              </w:rPr>
            </w:rPrChange>
          </w:rPr>
          <w:t>Totaal</w:t>
        </w:r>
      </w:ins>
      <w:ins w:id="555" w:author="lijzen" w:date="2013-08-26T22:18:00Z">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w:t>
        </w:r>
      </w:ins>
    </w:p>
    <w:p w:rsidR="00AE6291" w:rsidRDefault="00AE6291"/>
    <w:sectPr w:rsidR="00AE6291" w:rsidSect="00AE62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B1C"/>
    <w:multiLevelType w:val="hybridMultilevel"/>
    <w:tmpl w:val="2960D4AA"/>
    <w:lvl w:ilvl="0" w:tplc="04130001">
      <w:start w:val="1"/>
      <w:numFmt w:val="bullet"/>
      <w:lvlText w:val=""/>
      <w:lvlJc w:val="left"/>
      <w:pPr>
        <w:ind w:left="720" w:hanging="360"/>
      </w:pPr>
      <w:rPr>
        <w:rFonts w:ascii="Symbol" w:hAnsi="Symbol" w:cs="Symbol" w:hint="default"/>
      </w:rPr>
    </w:lvl>
    <w:lvl w:ilvl="1" w:tplc="04130003">
      <w:start w:val="1"/>
      <w:numFmt w:val="decimal"/>
      <w:lvlText w:val="%2."/>
      <w:lvlJc w:val="left"/>
      <w:pPr>
        <w:tabs>
          <w:tab w:val="num" w:pos="1440"/>
        </w:tabs>
        <w:ind w:left="1440" w:hanging="360"/>
      </w:pPr>
      <w:rPr>
        <w:rFonts w:ascii="Times New Roman" w:hAnsi="Times New Roman" w:cs="Times New Roman"/>
      </w:rPr>
    </w:lvl>
    <w:lvl w:ilvl="2" w:tplc="04130005">
      <w:start w:val="1"/>
      <w:numFmt w:val="decimal"/>
      <w:lvlText w:val="%3."/>
      <w:lvlJc w:val="left"/>
      <w:pPr>
        <w:tabs>
          <w:tab w:val="num" w:pos="2160"/>
        </w:tabs>
        <w:ind w:left="2160" w:hanging="360"/>
      </w:pPr>
      <w:rPr>
        <w:rFonts w:ascii="Times New Roman" w:hAnsi="Times New Roman" w:cs="Times New Roman"/>
      </w:rPr>
    </w:lvl>
    <w:lvl w:ilvl="3" w:tplc="04130001">
      <w:start w:val="1"/>
      <w:numFmt w:val="decimal"/>
      <w:lvlText w:val="%4."/>
      <w:lvlJc w:val="left"/>
      <w:pPr>
        <w:tabs>
          <w:tab w:val="num" w:pos="2880"/>
        </w:tabs>
        <w:ind w:left="2880" w:hanging="360"/>
      </w:pPr>
      <w:rPr>
        <w:rFonts w:ascii="Times New Roman" w:hAnsi="Times New Roman" w:cs="Times New Roman"/>
      </w:rPr>
    </w:lvl>
    <w:lvl w:ilvl="4" w:tplc="04130003">
      <w:start w:val="1"/>
      <w:numFmt w:val="decimal"/>
      <w:lvlText w:val="%5."/>
      <w:lvlJc w:val="left"/>
      <w:pPr>
        <w:tabs>
          <w:tab w:val="num" w:pos="3600"/>
        </w:tabs>
        <w:ind w:left="3600" w:hanging="360"/>
      </w:pPr>
      <w:rPr>
        <w:rFonts w:ascii="Times New Roman" w:hAnsi="Times New Roman" w:cs="Times New Roman"/>
      </w:rPr>
    </w:lvl>
    <w:lvl w:ilvl="5" w:tplc="04130005">
      <w:start w:val="1"/>
      <w:numFmt w:val="decimal"/>
      <w:lvlText w:val="%6."/>
      <w:lvlJc w:val="left"/>
      <w:pPr>
        <w:tabs>
          <w:tab w:val="num" w:pos="4320"/>
        </w:tabs>
        <w:ind w:left="4320" w:hanging="360"/>
      </w:pPr>
      <w:rPr>
        <w:rFonts w:ascii="Times New Roman" w:hAnsi="Times New Roman" w:cs="Times New Roman"/>
      </w:rPr>
    </w:lvl>
    <w:lvl w:ilvl="6" w:tplc="04130001">
      <w:start w:val="1"/>
      <w:numFmt w:val="decimal"/>
      <w:lvlText w:val="%7."/>
      <w:lvlJc w:val="left"/>
      <w:pPr>
        <w:tabs>
          <w:tab w:val="num" w:pos="5040"/>
        </w:tabs>
        <w:ind w:left="5040" w:hanging="360"/>
      </w:pPr>
      <w:rPr>
        <w:rFonts w:ascii="Times New Roman" w:hAnsi="Times New Roman" w:cs="Times New Roman"/>
      </w:rPr>
    </w:lvl>
    <w:lvl w:ilvl="7" w:tplc="04130003">
      <w:start w:val="1"/>
      <w:numFmt w:val="decimal"/>
      <w:lvlText w:val="%8."/>
      <w:lvlJc w:val="left"/>
      <w:pPr>
        <w:tabs>
          <w:tab w:val="num" w:pos="5760"/>
        </w:tabs>
        <w:ind w:left="5760" w:hanging="360"/>
      </w:pPr>
      <w:rPr>
        <w:rFonts w:ascii="Times New Roman" w:hAnsi="Times New Roman" w:cs="Times New Roman"/>
      </w:rPr>
    </w:lvl>
    <w:lvl w:ilvl="8" w:tplc="04130005">
      <w:start w:val="1"/>
      <w:numFmt w:val="decimal"/>
      <w:lvlText w:val="%9."/>
      <w:lvlJc w:val="left"/>
      <w:pPr>
        <w:tabs>
          <w:tab w:val="num" w:pos="6480"/>
        </w:tabs>
        <w:ind w:left="6480" w:hanging="360"/>
      </w:pPr>
      <w:rPr>
        <w:rFonts w:ascii="Times New Roman" w:hAnsi="Times New Roman" w:cs="Times New Roman"/>
      </w:rPr>
    </w:lvl>
  </w:abstractNum>
  <w:abstractNum w:abstractNumId="1">
    <w:nsid w:val="0C5C5044"/>
    <w:multiLevelType w:val="hybridMultilevel"/>
    <w:tmpl w:val="77849A64"/>
    <w:lvl w:ilvl="0" w:tplc="CC00BDDE">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nsid w:val="12225D14"/>
    <w:multiLevelType w:val="hybridMultilevel"/>
    <w:tmpl w:val="D6C61EEC"/>
    <w:lvl w:ilvl="0" w:tplc="AA34FAFA">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
    <w:nsid w:val="19050B7F"/>
    <w:multiLevelType w:val="hybridMultilevel"/>
    <w:tmpl w:val="6FB862BE"/>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
    <w:nsid w:val="254E5B34"/>
    <w:multiLevelType w:val="hybridMultilevel"/>
    <w:tmpl w:val="EDB86FDE"/>
    <w:lvl w:ilvl="0" w:tplc="04130001">
      <w:start w:val="1"/>
      <w:numFmt w:val="bullet"/>
      <w:lvlText w:val=""/>
      <w:lvlJc w:val="left"/>
      <w:pPr>
        <w:ind w:left="644" w:hanging="360"/>
      </w:pPr>
      <w:rPr>
        <w:rFonts w:ascii="Symbol" w:hAnsi="Symbol" w:cs="Symbol" w:hint="default"/>
      </w:rPr>
    </w:lvl>
    <w:lvl w:ilvl="1" w:tplc="04130003">
      <w:start w:val="1"/>
      <w:numFmt w:val="decimal"/>
      <w:lvlText w:val="%2."/>
      <w:lvlJc w:val="left"/>
      <w:pPr>
        <w:tabs>
          <w:tab w:val="num" w:pos="1364"/>
        </w:tabs>
        <w:ind w:left="1364" w:hanging="360"/>
      </w:pPr>
      <w:rPr>
        <w:rFonts w:ascii="Times New Roman" w:hAnsi="Times New Roman" w:cs="Times New Roman"/>
      </w:rPr>
    </w:lvl>
    <w:lvl w:ilvl="2" w:tplc="04130005">
      <w:start w:val="1"/>
      <w:numFmt w:val="decimal"/>
      <w:lvlText w:val="%3."/>
      <w:lvlJc w:val="left"/>
      <w:pPr>
        <w:tabs>
          <w:tab w:val="num" w:pos="2084"/>
        </w:tabs>
        <w:ind w:left="2084" w:hanging="360"/>
      </w:pPr>
      <w:rPr>
        <w:rFonts w:ascii="Times New Roman" w:hAnsi="Times New Roman" w:cs="Times New Roman"/>
      </w:rPr>
    </w:lvl>
    <w:lvl w:ilvl="3" w:tplc="04130001">
      <w:start w:val="1"/>
      <w:numFmt w:val="decimal"/>
      <w:lvlText w:val="%4."/>
      <w:lvlJc w:val="left"/>
      <w:pPr>
        <w:tabs>
          <w:tab w:val="num" w:pos="2804"/>
        </w:tabs>
        <w:ind w:left="2804" w:hanging="360"/>
      </w:pPr>
      <w:rPr>
        <w:rFonts w:ascii="Times New Roman" w:hAnsi="Times New Roman" w:cs="Times New Roman"/>
      </w:rPr>
    </w:lvl>
    <w:lvl w:ilvl="4" w:tplc="04130003">
      <w:start w:val="1"/>
      <w:numFmt w:val="decimal"/>
      <w:lvlText w:val="%5."/>
      <w:lvlJc w:val="left"/>
      <w:pPr>
        <w:tabs>
          <w:tab w:val="num" w:pos="3524"/>
        </w:tabs>
        <w:ind w:left="3524" w:hanging="360"/>
      </w:pPr>
      <w:rPr>
        <w:rFonts w:ascii="Times New Roman" w:hAnsi="Times New Roman" w:cs="Times New Roman"/>
      </w:rPr>
    </w:lvl>
    <w:lvl w:ilvl="5" w:tplc="04130005">
      <w:start w:val="1"/>
      <w:numFmt w:val="decimal"/>
      <w:lvlText w:val="%6."/>
      <w:lvlJc w:val="left"/>
      <w:pPr>
        <w:tabs>
          <w:tab w:val="num" w:pos="4244"/>
        </w:tabs>
        <w:ind w:left="4244" w:hanging="360"/>
      </w:pPr>
      <w:rPr>
        <w:rFonts w:ascii="Times New Roman" w:hAnsi="Times New Roman" w:cs="Times New Roman"/>
      </w:rPr>
    </w:lvl>
    <w:lvl w:ilvl="6" w:tplc="04130001">
      <w:start w:val="1"/>
      <w:numFmt w:val="decimal"/>
      <w:lvlText w:val="%7."/>
      <w:lvlJc w:val="left"/>
      <w:pPr>
        <w:tabs>
          <w:tab w:val="num" w:pos="4964"/>
        </w:tabs>
        <w:ind w:left="4964" w:hanging="360"/>
      </w:pPr>
      <w:rPr>
        <w:rFonts w:ascii="Times New Roman" w:hAnsi="Times New Roman" w:cs="Times New Roman"/>
      </w:rPr>
    </w:lvl>
    <w:lvl w:ilvl="7" w:tplc="04130003">
      <w:start w:val="1"/>
      <w:numFmt w:val="decimal"/>
      <w:lvlText w:val="%8."/>
      <w:lvlJc w:val="left"/>
      <w:pPr>
        <w:tabs>
          <w:tab w:val="num" w:pos="5684"/>
        </w:tabs>
        <w:ind w:left="5684" w:hanging="360"/>
      </w:pPr>
      <w:rPr>
        <w:rFonts w:ascii="Times New Roman" w:hAnsi="Times New Roman" w:cs="Times New Roman"/>
      </w:rPr>
    </w:lvl>
    <w:lvl w:ilvl="8" w:tplc="04130005">
      <w:start w:val="1"/>
      <w:numFmt w:val="decimal"/>
      <w:lvlText w:val="%9."/>
      <w:lvlJc w:val="left"/>
      <w:pPr>
        <w:tabs>
          <w:tab w:val="num" w:pos="6404"/>
        </w:tabs>
        <w:ind w:left="6404" w:hanging="360"/>
      </w:pPr>
      <w:rPr>
        <w:rFonts w:ascii="Times New Roman" w:hAnsi="Times New Roman" w:cs="Times New Roman"/>
      </w:rPr>
    </w:lvl>
  </w:abstractNum>
  <w:abstractNum w:abstractNumId="5">
    <w:nsid w:val="371A2AC5"/>
    <w:multiLevelType w:val="hybridMultilevel"/>
    <w:tmpl w:val="9B2EA434"/>
    <w:lvl w:ilvl="0" w:tplc="D646C8D8">
      <w:numFmt w:val="bullet"/>
      <w:lvlText w:val="-"/>
      <w:lvlJc w:val="left"/>
      <w:pPr>
        <w:ind w:left="1068" w:hanging="360"/>
      </w:pPr>
      <w:rPr>
        <w:rFonts w:ascii="Arial" w:eastAsia="Times New Roman" w:hAnsi="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cs="Wingdings" w:hint="default"/>
      </w:rPr>
    </w:lvl>
    <w:lvl w:ilvl="3" w:tplc="04130001">
      <w:start w:val="1"/>
      <w:numFmt w:val="bullet"/>
      <w:lvlText w:val=""/>
      <w:lvlJc w:val="left"/>
      <w:pPr>
        <w:ind w:left="3228" w:hanging="360"/>
      </w:pPr>
      <w:rPr>
        <w:rFonts w:ascii="Symbol" w:hAnsi="Symbol" w:cs="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cs="Wingdings" w:hint="default"/>
      </w:rPr>
    </w:lvl>
    <w:lvl w:ilvl="6" w:tplc="04130001">
      <w:start w:val="1"/>
      <w:numFmt w:val="bullet"/>
      <w:lvlText w:val=""/>
      <w:lvlJc w:val="left"/>
      <w:pPr>
        <w:ind w:left="5388" w:hanging="360"/>
      </w:pPr>
      <w:rPr>
        <w:rFonts w:ascii="Symbol" w:hAnsi="Symbol" w:cs="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cs="Wingdings" w:hint="default"/>
      </w:rPr>
    </w:lvl>
  </w:abstractNum>
  <w:abstractNum w:abstractNumId="6">
    <w:nsid w:val="4D0A3B9E"/>
    <w:multiLevelType w:val="hybridMultilevel"/>
    <w:tmpl w:val="FF3E7F14"/>
    <w:lvl w:ilvl="0" w:tplc="5300A726">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7">
    <w:nsid w:val="655B1EA2"/>
    <w:multiLevelType w:val="hybridMultilevel"/>
    <w:tmpl w:val="C8505868"/>
    <w:lvl w:ilvl="0" w:tplc="04130001">
      <w:start w:val="1"/>
      <w:numFmt w:val="bullet"/>
      <w:lvlText w:val=""/>
      <w:lvlJc w:val="left"/>
      <w:pPr>
        <w:ind w:left="720" w:hanging="360"/>
      </w:pPr>
      <w:rPr>
        <w:rFonts w:ascii="Symbol" w:hAnsi="Symbol" w:cs="Symbol" w:hint="default"/>
      </w:rPr>
    </w:lvl>
    <w:lvl w:ilvl="1" w:tplc="04130003">
      <w:start w:val="1"/>
      <w:numFmt w:val="decimal"/>
      <w:lvlText w:val="%2."/>
      <w:lvlJc w:val="left"/>
      <w:pPr>
        <w:tabs>
          <w:tab w:val="num" w:pos="1440"/>
        </w:tabs>
        <w:ind w:left="1440" w:hanging="360"/>
      </w:pPr>
      <w:rPr>
        <w:rFonts w:ascii="Times New Roman" w:hAnsi="Times New Roman" w:cs="Times New Roman"/>
      </w:rPr>
    </w:lvl>
    <w:lvl w:ilvl="2" w:tplc="04130005">
      <w:start w:val="1"/>
      <w:numFmt w:val="decimal"/>
      <w:lvlText w:val="%3."/>
      <w:lvlJc w:val="left"/>
      <w:pPr>
        <w:tabs>
          <w:tab w:val="num" w:pos="2160"/>
        </w:tabs>
        <w:ind w:left="2160" w:hanging="360"/>
      </w:pPr>
      <w:rPr>
        <w:rFonts w:ascii="Times New Roman" w:hAnsi="Times New Roman" w:cs="Times New Roman"/>
      </w:rPr>
    </w:lvl>
    <w:lvl w:ilvl="3" w:tplc="04130001">
      <w:start w:val="1"/>
      <w:numFmt w:val="decimal"/>
      <w:lvlText w:val="%4."/>
      <w:lvlJc w:val="left"/>
      <w:pPr>
        <w:tabs>
          <w:tab w:val="num" w:pos="2880"/>
        </w:tabs>
        <w:ind w:left="2880" w:hanging="360"/>
      </w:pPr>
      <w:rPr>
        <w:rFonts w:ascii="Times New Roman" w:hAnsi="Times New Roman" w:cs="Times New Roman"/>
      </w:rPr>
    </w:lvl>
    <w:lvl w:ilvl="4" w:tplc="04130003">
      <w:start w:val="1"/>
      <w:numFmt w:val="decimal"/>
      <w:lvlText w:val="%5."/>
      <w:lvlJc w:val="left"/>
      <w:pPr>
        <w:tabs>
          <w:tab w:val="num" w:pos="3600"/>
        </w:tabs>
        <w:ind w:left="3600" w:hanging="360"/>
      </w:pPr>
      <w:rPr>
        <w:rFonts w:ascii="Times New Roman" w:hAnsi="Times New Roman" w:cs="Times New Roman"/>
      </w:rPr>
    </w:lvl>
    <w:lvl w:ilvl="5" w:tplc="04130005">
      <w:start w:val="1"/>
      <w:numFmt w:val="decimal"/>
      <w:lvlText w:val="%6."/>
      <w:lvlJc w:val="left"/>
      <w:pPr>
        <w:tabs>
          <w:tab w:val="num" w:pos="4320"/>
        </w:tabs>
        <w:ind w:left="4320" w:hanging="360"/>
      </w:pPr>
      <w:rPr>
        <w:rFonts w:ascii="Times New Roman" w:hAnsi="Times New Roman" w:cs="Times New Roman"/>
      </w:rPr>
    </w:lvl>
    <w:lvl w:ilvl="6" w:tplc="04130001">
      <w:start w:val="1"/>
      <w:numFmt w:val="decimal"/>
      <w:lvlText w:val="%7."/>
      <w:lvlJc w:val="left"/>
      <w:pPr>
        <w:tabs>
          <w:tab w:val="num" w:pos="5040"/>
        </w:tabs>
        <w:ind w:left="5040" w:hanging="360"/>
      </w:pPr>
      <w:rPr>
        <w:rFonts w:ascii="Times New Roman" w:hAnsi="Times New Roman" w:cs="Times New Roman"/>
      </w:rPr>
    </w:lvl>
    <w:lvl w:ilvl="7" w:tplc="04130003">
      <w:start w:val="1"/>
      <w:numFmt w:val="decimal"/>
      <w:lvlText w:val="%8."/>
      <w:lvlJc w:val="left"/>
      <w:pPr>
        <w:tabs>
          <w:tab w:val="num" w:pos="5760"/>
        </w:tabs>
        <w:ind w:left="5760" w:hanging="360"/>
      </w:pPr>
      <w:rPr>
        <w:rFonts w:ascii="Times New Roman" w:hAnsi="Times New Roman" w:cs="Times New Roman"/>
      </w:rPr>
    </w:lvl>
    <w:lvl w:ilvl="8" w:tplc="04130005">
      <w:start w:val="1"/>
      <w:numFmt w:val="decimal"/>
      <w:lvlText w:val="%9."/>
      <w:lvlJc w:val="left"/>
      <w:pPr>
        <w:tabs>
          <w:tab w:val="num" w:pos="6480"/>
        </w:tabs>
        <w:ind w:left="6480" w:hanging="360"/>
      </w:pPr>
      <w:rPr>
        <w:rFonts w:ascii="Times New Roman" w:hAnsi="Times New Roman" w:cs="Times New Roman"/>
      </w:rPr>
    </w:lvl>
  </w:abstractNum>
  <w:abstractNum w:abstractNumId="8">
    <w:nsid w:val="754647B3"/>
    <w:multiLevelType w:val="hybridMultilevel"/>
    <w:tmpl w:val="80DCDEBA"/>
    <w:lvl w:ilvl="0" w:tplc="04130001">
      <w:start w:val="1"/>
      <w:numFmt w:val="bullet"/>
      <w:lvlText w:val=""/>
      <w:lvlJc w:val="left"/>
      <w:pPr>
        <w:ind w:left="720" w:hanging="360"/>
      </w:pPr>
      <w:rPr>
        <w:rFonts w:ascii="Symbol" w:hAnsi="Symbol" w:cs="Symbol" w:hint="default"/>
      </w:rPr>
    </w:lvl>
    <w:lvl w:ilvl="1" w:tplc="04130003">
      <w:start w:val="1"/>
      <w:numFmt w:val="decimal"/>
      <w:lvlText w:val="%2."/>
      <w:lvlJc w:val="left"/>
      <w:pPr>
        <w:tabs>
          <w:tab w:val="num" w:pos="1440"/>
        </w:tabs>
        <w:ind w:left="1440" w:hanging="360"/>
      </w:pPr>
      <w:rPr>
        <w:rFonts w:ascii="Times New Roman" w:hAnsi="Times New Roman" w:cs="Times New Roman"/>
      </w:rPr>
    </w:lvl>
    <w:lvl w:ilvl="2" w:tplc="04130005">
      <w:start w:val="1"/>
      <w:numFmt w:val="decimal"/>
      <w:lvlText w:val="%3."/>
      <w:lvlJc w:val="left"/>
      <w:pPr>
        <w:tabs>
          <w:tab w:val="num" w:pos="2160"/>
        </w:tabs>
        <w:ind w:left="2160" w:hanging="360"/>
      </w:pPr>
      <w:rPr>
        <w:rFonts w:ascii="Times New Roman" w:hAnsi="Times New Roman" w:cs="Times New Roman"/>
      </w:rPr>
    </w:lvl>
    <w:lvl w:ilvl="3" w:tplc="04130001">
      <w:start w:val="1"/>
      <w:numFmt w:val="decimal"/>
      <w:lvlText w:val="%4."/>
      <w:lvlJc w:val="left"/>
      <w:pPr>
        <w:tabs>
          <w:tab w:val="num" w:pos="2880"/>
        </w:tabs>
        <w:ind w:left="2880" w:hanging="360"/>
      </w:pPr>
      <w:rPr>
        <w:rFonts w:ascii="Times New Roman" w:hAnsi="Times New Roman" w:cs="Times New Roman"/>
      </w:rPr>
    </w:lvl>
    <w:lvl w:ilvl="4" w:tplc="04130003">
      <w:start w:val="1"/>
      <w:numFmt w:val="decimal"/>
      <w:lvlText w:val="%5."/>
      <w:lvlJc w:val="left"/>
      <w:pPr>
        <w:tabs>
          <w:tab w:val="num" w:pos="3600"/>
        </w:tabs>
        <w:ind w:left="3600" w:hanging="360"/>
      </w:pPr>
      <w:rPr>
        <w:rFonts w:ascii="Times New Roman" w:hAnsi="Times New Roman" w:cs="Times New Roman"/>
      </w:rPr>
    </w:lvl>
    <w:lvl w:ilvl="5" w:tplc="04130005">
      <w:start w:val="1"/>
      <w:numFmt w:val="decimal"/>
      <w:lvlText w:val="%6."/>
      <w:lvlJc w:val="left"/>
      <w:pPr>
        <w:tabs>
          <w:tab w:val="num" w:pos="4320"/>
        </w:tabs>
        <w:ind w:left="4320" w:hanging="360"/>
      </w:pPr>
      <w:rPr>
        <w:rFonts w:ascii="Times New Roman" w:hAnsi="Times New Roman" w:cs="Times New Roman"/>
      </w:rPr>
    </w:lvl>
    <w:lvl w:ilvl="6" w:tplc="04130001">
      <w:start w:val="1"/>
      <w:numFmt w:val="decimal"/>
      <w:lvlText w:val="%7."/>
      <w:lvlJc w:val="left"/>
      <w:pPr>
        <w:tabs>
          <w:tab w:val="num" w:pos="5040"/>
        </w:tabs>
        <w:ind w:left="5040" w:hanging="360"/>
      </w:pPr>
      <w:rPr>
        <w:rFonts w:ascii="Times New Roman" w:hAnsi="Times New Roman" w:cs="Times New Roman"/>
      </w:rPr>
    </w:lvl>
    <w:lvl w:ilvl="7" w:tplc="04130003">
      <w:start w:val="1"/>
      <w:numFmt w:val="decimal"/>
      <w:lvlText w:val="%8."/>
      <w:lvlJc w:val="left"/>
      <w:pPr>
        <w:tabs>
          <w:tab w:val="num" w:pos="5760"/>
        </w:tabs>
        <w:ind w:left="5760" w:hanging="360"/>
      </w:pPr>
      <w:rPr>
        <w:rFonts w:ascii="Times New Roman" w:hAnsi="Times New Roman" w:cs="Times New Roman"/>
      </w:rPr>
    </w:lvl>
    <w:lvl w:ilvl="8" w:tplc="04130005">
      <w:start w:val="1"/>
      <w:numFmt w:val="decimal"/>
      <w:lvlText w:val="%9."/>
      <w:lvlJc w:val="left"/>
      <w:pPr>
        <w:tabs>
          <w:tab w:val="num" w:pos="6480"/>
        </w:tabs>
        <w:ind w:left="6480" w:hanging="360"/>
      </w:pPr>
      <w:rPr>
        <w:rFonts w:ascii="Times New Roman" w:hAnsi="Times New Roman"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 w:numId="10">
    <w:abstractNumId w:val="4"/>
  </w:num>
  <w:num w:numId="11">
    <w:abstractNumId w:val="0"/>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trackRevision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291"/>
    <w:rsid w:val="00AE629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29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E6291"/>
    <w:rPr>
      <w:rFonts w:asciiTheme="majorHAnsi" w:eastAsiaTheme="majorEastAsia" w:hAnsiTheme="majorHAnsi" w:cstheme="majorBidi"/>
      <w:b/>
      <w:bCs/>
      <w:i/>
      <w:iCs/>
      <w:sz w:val="28"/>
      <w:szCs w:val="28"/>
    </w:rPr>
  </w:style>
  <w:style w:type="paragraph" w:styleId="ListParagraph">
    <w:name w:val="List Paragraph"/>
    <w:basedOn w:val="Normal"/>
    <w:uiPriority w:val="99"/>
    <w:qFormat/>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10</Pages>
  <Words>1384</Words>
  <Characters>7892</Characters>
  <Application>Microsoft Office Outlook</Application>
  <DocSecurity>0</DocSecurity>
  <Lines>0</Lines>
  <Paragraphs>0</Paragraphs>
  <ScaleCrop>false</ScaleCrop>
  <Company>Duin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‘Samen koken uit de tuin’</dc:title>
  <dc:subject/>
  <dc:creator>lijzen</dc:creator>
  <cp:keywords/>
  <dc:description/>
  <cp:lastModifiedBy>lijzen</cp:lastModifiedBy>
  <cp:revision>3</cp:revision>
  <dcterms:created xsi:type="dcterms:W3CDTF">2013-08-26T19:53:00Z</dcterms:created>
  <dcterms:modified xsi:type="dcterms:W3CDTF">2013-08-26T21:00:00Z</dcterms:modified>
</cp:coreProperties>
</file>