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007" w:rsidRPr="00382F16" w:rsidRDefault="004C3718" w:rsidP="00382F16">
      <w:pPr>
        <w:autoSpaceDE w:val="0"/>
        <w:autoSpaceDN w:val="0"/>
        <w:adjustRightInd w:val="0"/>
        <w:spacing w:line="240" w:lineRule="auto"/>
        <w:jc w:val="center"/>
        <w:rPr>
          <w:rFonts w:cs="Arial"/>
          <w:b/>
          <w:color w:val="000000"/>
          <w:u w:val="single"/>
        </w:rPr>
      </w:pPr>
      <w:r>
        <w:rPr>
          <w:rFonts w:cs="Arial"/>
          <w:b/>
          <w:color w:val="000000"/>
          <w:u w:val="single"/>
        </w:rPr>
        <w:t xml:space="preserve">GEBRUIKSOVEREENKOMST </w:t>
      </w:r>
      <w:r w:rsidR="003E7B4A">
        <w:rPr>
          <w:rFonts w:cs="Arial"/>
          <w:b/>
          <w:color w:val="000000"/>
          <w:u w:val="single"/>
        </w:rPr>
        <w:t xml:space="preserve">STADSLANDBOUW </w:t>
      </w:r>
      <w:r w:rsidR="00D81DA3">
        <w:rPr>
          <w:rFonts w:cs="Arial"/>
          <w:b/>
          <w:color w:val="000000"/>
          <w:u w:val="single"/>
        </w:rPr>
        <w:t>BOSCHVELD</w:t>
      </w:r>
      <w:r w:rsidR="00E820F3">
        <w:rPr>
          <w:rFonts w:cs="Arial"/>
          <w:b/>
          <w:color w:val="000000"/>
          <w:u w:val="single"/>
        </w:rPr>
        <w:t>TUIN</w:t>
      </w:r>
    </w:p>
    <w:p w:rsidR="00BE6007" w:rsidRPr="00BE6007" w:rsidRDefault="00BE6007" w:rsidP="00BE6007">
      <w:pPr>
        <w:autoSpaceDE w:val="0"/>
        <w:autoSpaceDN w:val="0"/>
        <w:adjustRightInd w:val="0"/>
        <w:spacing w:line="240" w:lineRule="auto"/>
        <w:rPr>
          <w:rFonts w:cs="Arial"/>
          <w:color w:val="000000"/>
        </w:rPr>
      </w:pPr>
    </w:p>
    <w:p w:rsidR="00BE6007" w:rsidRPr="00382F16" w:rsidRDefault="00382F16" w:rsidP="00BE6007">
      <w:pPr>
        <w:autoSpaceDE w:val="0"/>
        <w:autoSpaceDN w:val="0"/>
        <w:adjustRightInd w:val="0"/>
        <w:spacing w:line="240" w:lineRule="auto"/>
        <w:rPr>
          <w:rFonts w:cs="Arial"/>
          <w:b/>
          <w:color w:val="000000"/>
        </w:rPr>
      </w:pPr>
      <w:r w:rsidRPr="00382F16">
        <w:rPr>
          <w:rFonts w:cs="Arial"/>
          <w:b/>
          <w:color w:val="000000"/>
        </w:rPr>
        <w:t>DE ONDERGETEKENDEN:</w:t>
      </w:r>
    </w:p>
    <w:p w:rsidR="00BE6007" w:rsidRPr="00BE6007" w:rsidRDefault="00BE6007" w:rsidP="00BE6007">
      <w:pPr>
        <w:autoSpaceDE w:val="0"/>
        <w:autoSpaceDN w:val="0"/>
        <w:adjustRightInd w:val="0"/>
        <w:spacing w:line="240" w:lineRule="auto"/>
        <w:rPr>
          <w:rFonts w:cs="Arial"/>
          <w:color w:val="000000"/>
        </w:rPr>
      </w:pPr>
    </w:p>
    <w:p w:rsidR="00BE6007" w:rsidRPr="00BE6007" w:rsidRDefault="00382F16" w:rsidP="00382F16">
      <w:pPr>
        <w:autoSpaceDE w:val="0"/>
        <w:autoSpaceDN w:val="0"/>
        <w:adjustRightInd w:val="0"/>
        <w:spacing w:line="240" w:lineRule="auto"/>
        <w:ind w:left="709" w:hanging="709"/>
        <w:rPr>
          <w:rFonts w:cs="Arial"/>
          <w:color w:val="000000"/>
        </w:rPr>
      </w:pPr>
      <w:r>
        <w:rPr>
          <w:rFonts w:cs="Arial"/>
          <w:color w:val="000000"/>
        </w:rPr>
        <w:t xml:space="preserve">I. </w:t>
      </w:r>
      <w:r>
        <w:rPr>
          <w:rFonts w:cs="Arial"/>
          <w:color w:val="000000"/>
        </w:rPr>
        <w:tab/>
        <w:t>d</w:t>
      </w:r>
      <w:r w:rsidR="00BE6007" w:rsidRPr="00BE6007">
        <w:rPr>
          <w:rFonts w:cs="Arial"/>
          <w:color w:val="000000"/>
        </w:rPr>
        <w:t xml:space="preserve">e </w:t>
      </w:r>
      <w:r>
        <w:rPr>
          <w:rFonts w:cs="Arial"/>
          <w:color w:val="000000"/>
        </w:rPr>
        <w:t xml:space="preserve">publiekrechtelijke rechtspersoon: </w:t>
      </w:r>
      <w:r w:rsidR="0089655A" w:rsidRPr="0089655A">
        <w:rPr>
          <w:rFonts w:cs="Arial"/>
          <w:b/>
          <w:color w:val="000000"/>
          <w:u w:val="single"/>
        </w:rPr>
        <w:t>G</w:t>
      </w:r>
      <w:r w:rsidR="00BE6007" w:rsidRPr="0089655A">
        <w:rPr>
          <w:rFonts w:cs="Arial"/>
          <w:b/>
          <w:color w:val="000000"/>
          <w:u w:val="single"/>
        </w:rPr>
        <w:t xml:space="preserve">emeente </w:t>
      </w:r>
      <w:r w:rsidR="00E32BB1" w:rsidRPr="0089655A">
        <w:rPr>
          <w:rFonts w:cs="Arial"/>
          <w:b/>
          <w:color w:val="000000"/>
          <w:u w:val="single"/>
        </w:rPr>
        <w:t>'</w:t>
      </w:r>
      <w:r w:rsidR="00BE6007" w:rsidRPr="0089655A">
        <w:rPr>
          <w:rFonts w:cs="Arial"/>
          <w:b/>
          <w:color w:val="000000"/>
          <w:u w:val="single"/>
        </w:rPr>
        <w:t>s-Hertogenbosch</w:t>
      </w:r>
      <w:r w:rsidR="00BE6007" w:rsidRPr="00BE6007">
        <w:rPr>
          <w:rFonts w:cs="Arial"/>
          <w:color w:val="000000"/>
        </w:rPr>
        <w:t>,</w:t>
      </w:r>
      <w:r>
        <w:rPr>
          <w:rFonts w:cs="Arial"/>
          <w:color w:val="000000"/>
        </w:rPr>
        <w:t xml:space="preserve"> kantoorhoudende te Wolvenhoek 1, 5211 HH 's-Hertogenbosch,</w:t>
      </w:r>
      <w:r w:rsidR="00E32BB1">
        <w:rPr>
          <w:rFonts w:cs="Arial"/>
          <w:color w:val="000000"/>
        </w:rPr>
        <w:t xml:space="preserve"> hierna te noemen </w:t>
      </w:r>
      <w:r w:rsidR="00E32BB1" w:rsidRPr="00E32BB1">
        <w:rPr>
          <w:rFonts w:cs="Arial"/>
          <w:color w:val="000000"/>
        </w:rPr>
        <w:t>"</w:t>
      </w:r>
      <w:r w:rsidR="00BE6007" w:rsidRPr="00E32BB1">
        <w:rPr>
          <w:rFonts w:cs="Arial"/>
          <w:b/>
          <w:color w:val="000000"/>
        </w:rPr>
        <w:t>gemeente</w:t>
      </w:r>
      <w:r w:rsidR="00E32BB1" w:rsidRPr="00E32BB1">
        <w:rPr>
          <w:rFonts w:cs="Arial"/>
          <w:color w:val="000000"/>
        </w:rPr>
        <w:t>"</w:t>
      </w:r>
      <w:r w:rsidR="00BE6007" w:rsidRPr="00BE6007">
        <w:rPr>
          <w:rFonts w:cs="Arial"/>
          <w:color w:val="000000"/>
        </w:rPr>
        <w:t>, hierbij rechtsgeldig</w:t>
      </w:r>
      <w:r>
        <w:rPr>
          <w:rFonts w:cs="Arial"/>
          <w:color w:val="000000"/>
        </w:rPr>
        <w:t xml:space="preserve"> </w:t>
      </w:r>
      <w:r w:rsidR="00BE6007" w:rsidRPr="00BE6007">
        <w:rPr>
          <w:rFonts w:cs="Arial"/>
          <w:color w:val="000000"/>
        </w:rPr>
        <w:t xml:space="preserve">vertegenwoordigd door de heer </w:t>
      </w:r>
      <w:r w:rsidR="00FC7B58">
        <w:rPr>
          <w:rFonts w:cs="Arial"/>
          <w:color w:val="000000"/>
        </w:rPr>
        <w:t xml:space="preserve">drs. </w:t>
      </w:r>
      <w:proofErr w:type="spellStart"/>
      <w:r w:rsidR="00FC7B58">
        <w:rPr>
          <w:rFonts w:cs="Arial"/>
          <w:color w:val="000000"/>
        </w:rPr>
        <w:t>Th.F.J</w:t>
      </w:r>
      <w:proofErr w:type="spellEnd"/>
      <w:r w:rsidR="00FC7B58">
        <w:rPr>
          <w:rFonts w:cs="Arial"/>
          <w:color w:val="000000"/>
        </w:rPr>
        <w:t>. Meijer</w:t>
      </w:r>
      <w:r w:rsidR="00E32BB1">
        <w:rPr>
          <w:rFonts w:cs="Arial"/>
          <w:color w:val="000000"/>
        </w:rPr>
        <w:t>, h</w:t>
      </w:r>
      <w:r w:rsidR="00E71B36">
        <w:rPr>
          <w:rFonts w:cs="Arial"/>
          <w:color w:val="000000"/>
        </w:rPr>
        <w:t xml:space="preserve">oofd van de afdeling </w:t>
      </w:r>
      <w:r w:rsidR="00FC7B58">
        <w:rPr>
          <w:rFonts w:cs="Arial"/>
          <w:color w:val="000000"/>
        </w:rPr>
        <w:t>Wonen en Grondzaken</w:t>
      </w:r>
      <w:r w:rsidR="00E71B36">
        <w:rPr>
          <w:rFonts w:cs="Arial"/>
          <w:color w:val="000000"/>
        </w:rPr>
        <w:t xml:space="preserve"> </w:t>
      </w:r>
      <w:r w:rsidR="00E32BB1">
        <w:rPr>
          <w:rFonts w:cs="Arial"/>
          <w:color w:val="000000"/>
        </w:rPr>
        <w:t>van de gemeente '</w:t>
      </w:r>
      <w:r w:rsidR="00BE6007" w:rsidRPr="00BE6007">
        <w:rPr>
          <w:rFonts w:cs="Arial"/>
          <w:color w:val="000000"/>
        </w:rPr>
        <w:t xml:space="preserve">s-Hertogenbosch, hierbij krachtens </w:t>
      </w:r>
      <w:r w:rsidR="00E71B36">
        <w:rPr>
          <w:rFonts w:cs="Arial"/>
          <w:color w:val="000000"/>
        </w:rPr>
        <w:t xml:space="preserve">het </w:t>
      </w:r>
      <w:r>
        <w:rPr>
          <w:rFonts w:cs="Arial"/>
          <w:color w:val="000000"/>
        </w:rPr>
        <w:t>Mandaatbesluit 201</w:t>
      </w:r>
      <w:r w:rsidR="009D2F4B">
        <w:rPr>
          <w:rFonts w:cs="Arial"/>
          <w:color w:val="000000"/>
        </w:rPr>
        <w:t>6</w:t>
      </w:r>
      <w:r w:rsidR="00BE6007" w:rsidRPr="00BE6007">
        <w:rPr>
          <w:rFonts w:cs="Arial"/>
          <w:color w:val="000000"/>
        </w:rPr>
        <w:t xml:space="preserve"> handelend namens burgemeester en wethouders van </w:t>
      </w:r>
      <w:r w:rsidR="00E32BB1">
        <w:rPr>
          <w:rFonts w:cs="Arial"/>
          <w:color w:val="000000"/>
        </w:rPr>
        <w:t>'</w:t>
      </w:r>
      <w:r w:rsidR="00BE6007" w:rsidRPr="00BE6007">
        <w:rPr>
          <w:rFonts w:cs="Arial"/>
          <w:color w:val="000000"/>
        </w:rPr>
        <w:t>s-Hertogenbosch</w:t>
      </w:r>
      <w:r>
        <w:rPr>
          <w:rFonts w:cs="Arial"/>
          <w:color w:val="000000"/>
        </w:rPr>
        <w:t>;</w:t>
      </w:r>
    </w:p>
    <w:p w:rsidR="00BE6007" w:rsidRPr="00BE6007" w:rsidRDefault="00BE6007" w:rsidP="00BE6007">
      <w:pPr>
        <w:autoSpaceDE w:val="0"/>
        <w:autoSpaceDN w:val="0"/>
        <w:adjustRightInd w:val="0"/>
        <w:spacing w:line="240" w:lineRule="auto"/>
        <w:rPr>
          <w:rFonts w:cs="Arial"/>
          <w:color w:val="000000"/>
        </w:rPr>
      </w:pPr>
    </w:p>
    <w:p w:rsidR="00471D10" w:rsidRDefault="00BE6007" w:rsidP="00BE6007">
      <w:pPr>
        <w:autoSpaceDE w:val="0"/>
        <w:autoSpaceDN w:val="0"/>
        <w:adjustRightInd w:val="0"/>
        <w:spacing w:line="240" w:lineRule="auto"/>
        <w:rPr>
          <w:rFonts w:cs="Arial"/>
          <w:color w:val="000000"/>
        </w:rPr>
      </w:pPr>
      <w:r w:rsidRPr="00BE6007">
        <w:rPr>
          <w:rFonts w:cs="Arial"/>
          <w:color w:val="000000"/>
        </w:rPr>
        <w:t>en</w:t>
      </w:r>
      <w:r w:rsidR="00F33ED1">
        <w:rPr>
          <w:rFonts w:cs="Arial"/>
          <w:color w:val="000000"/>
        </w:rPr>
        <w:tab/>
      </w:r>
    </w:p>
    <w:p w:rsidR="00E71B36" w:rsidRDefault="00E71B36" w:rsidP="00BE6007">
      <w:pPr>
        <w:autoSpaceDE w:val="0"/>
        <w:autoSpaceDN w:val="0"/>
        <w:adjustRightInd w:val="0"/>
        <w:spacing w:line="240" w:lineRule="auto"/>
        <w:rPr>
          <w:rFonts w:cs="Arial"/>
          <w:color w:val="000000"/>
        </w:rPr>
      </w:pPr>
    </w:p>
    <w:p w:rsidR="009D2F4B" w:rsidRDefault="0057221C" w:rsidP="009D2F4B">
      <w:pPr>
        <w:autoSpaceDE w:val="0"/>
        <w:autoSpaceDN w:val="0"/>
        <w:adjustRightInd w:val="0"/>
        <w:spacing w:line="240" w:lineRule="auto"/>
        <w:ind w:left="709" w:hanging="709"/>
        <w:rPr>
          <w:rFonts w:cs="Arial"/>
        </w:rPr>
      </w:pPr>
      <w:r>
        <w:rPr>
          <w:rFonts w:cs="Arial"/>
          <w:color w:val="000000"/>
        </w:rPr>
        <w:t>II.</w:t>
      </w:r>
      <w:r>
        <w:rPr>
          <w:rFonts w:cs="Arial"/>
          <w:color w:val="000000"/>
        </w:rPr>
        <w:tab/>
      </w:r>
      <w:r w:rsidR="009D2F4B">
        <w:rPr>
          <w:rFonts w:cs="Arial"/>
          <w:color w:val="000000"/>
        </w:rPr>
        <w:t xml:space="preserve">de vereniging: </w:t>
      </w:r>
      <w:r w:rsidR="009D2F4B" w:rsidRPr="009D2F4B">
        <w:rPr>
          <w:rFonts w:cs="Arial"/>
          <w:b/>
          <w:bCs/>
          <w:u w:val="single"/>
        </w:rPr>
        <w:t>Onafhankel</w:t>
      </w:r>
      <w:r w:rsidR="00A36655">
        <w:rPr>
          <w:rFonts w:cs="Arial"/>
          <w:b/>
          <w:bCs/>
          <w:u w:val="single"/>
        </w:rPr>
        <w:t xml:space="preserve">ijk Buurtplatform </w:t>
      </w:r>
      <w:proofErr w:type="spellStart"/>
      <w:r w:rsidR="00A36655">
        <w:rPr>
          <w:rFonts w:cs="Arial"/>
          <w:b/>
          <w:bCs/>
          <w:u w:val="single"/>
        </w:rPr>
        <w:t>Boschveld</w:t>
      </w:r>
      <w:proofErr w:type="spellEnd"/>
      <w:r w:rsidR="009D2F4B">
        <w:rPr>
          <w:rFonts w:cs="Arial"/>
        </w:rPr>
        <w:t xml:space="preserve">, geregistreerd in het register van de Kamer van Koophandel te 's-Hertogenbosch, onder nummer </w:t>
      </w:r>
      <w:r w:rsidR="009D2F4B">
        <w:rPr>
          <w:rFonts w:cs="Arial"/>
          <w:b/>
          <w:bCs/>
        </w:rPr>
        <w:t>17162592</w:t>
      </w:r>
      <w:r w:rsidR="009D2F4B">
        <w:rPr>
          <w:rFonts w:cs="Arial"/>
        </w:rPr>
        <w:t>, hierbij rechtsgeldig vertegenwoordigd door:</w:t>
      </w:r>
    </w:p>
    <w:p w:rsidR="009D2F4B" w:rsidRDefault="009D2F4B" w:rsidP="009D2F4B">
      <w:pPr>
        <w:tabs>
          <w:tab w:val="left" w:pos="709"/>
        </w:tabs>
        <w:autoSpaceDE w:val="0"/>
        <w:autoSpaceDN w:val="0"/>
        <w:adjustRightInd w:val="0"/>
        <w:spacing w:line="240" w:lineRule="auto"/>
        <w:ind w:left="1134" w:hanging="1134"/>
        <w:rPr>
          <w:rFonts w:cs="Arial"/>
        </w:rPr>
      </w:pPr>
      <w:r>
        <w:rPr>
          <w:rFonts w:cs="Arial"/>
          <w:color w:val="000000"/>
        </w:rPr>
        <w:tab/>
        <w:t>a.</w:t>
      </w:r>
      <w:r>
        <w:rPr>
          <w:rFonts w:cs="Arial"/>
          <w:color w:val="000000"/>
        </w:rPr>
        <w:tab/>
        <w:t>de heer</w:t>
      </w:r>
      <w:r>
        <w:rPr>
          <w:rFonts w:cs="Arial"/>
        </w:rPr>
        <w:t xml:space="preserve"> C. Heemskerk (secretaris);</w:t>
      </w:r>
    </w:p>
    <w:p w:rsidR="009D2F4B" w:rsidRDefault="009D2F4B" w:rsidP="009D2F4B">
      <w:pPr>
        <w:tabs>
          <w:tab w:val="left" w:pos="709"/>
        </w:tabs>
        <w:autoSpaceDE w:val="0"/>
        <w:autoSpaceDN w:val="0"/>
        <w:adjustRightInd w:val="0"/>
        <w:spacing w:line="240" w:lineRule="auto"/>
        <w:ind w:left="1134" w:hanging="1134"/>
        <w:rPr>
          <w:rFonts w:cs="Arial"/>
        </w:rPr>
      </w:pPr>
      <w:r>
        <w:rPr>
          <w:rFonts w:cs="Arial"/>
        </w:rPr>
        <w:tab/>
        <w:t>b.</w:t>
      </w:r>
      <w:r>
        <w:rPr>
          <w:rFonts w:cs="Arial"/>
        </w:rPr>
        <w:tab/>
      </w:r>
      <w:ins w:id="0" w:author="Amber" w:date="2016-06-12T22:06:00Z">
        <w:r w:rsidR="009227D5">
          <w:rPr>
            <w:rFonts w:cs="Arial"/>
          </w:rPr>
          <w:t>vacant</w:t>
        </w:r>
      </w:ins>
      <w:del w:id="1" w:author="Amber" w:date="2016-06-12T22:06:00Z">
        <w:r w:rsidDel="009227D5">
          <w:rPr>
            <w:rFonts w:cs="Arial"/>
          </w:rPr>
          <w:delText xml:space="preserve">de heer </w:delText>
        </w:r>
        <w:r w:rsidR="003C273A" w:rsidDel="009227D5">
          <w:rPr>
            <w:rFonts w:cs="Arial"/>
          </w:rPr>
          <w:delText>J.A.J.M. Kieft</w:delText>
        </w:r>
      </w:del>
      <w:r>
        <w:rPr>
          <w:rFonts w:cs="Arial"/>
        </w:rPr>
        <w:t xml:space="preserve"> (penningmeester)</w:t>
      </w:r>
    </w:p>
    <w:p w:rsidR="00F1372C" w:rsidRPr="009D2F4B" w:rsidRDefault="009D2F4B" w:rsidP="009D2F4B">
      <w:pPr>
        <w:autoSpaceDE w:val="0"/>
        <w:autoSpaceDN w:val="0"/>
        <w:adjustRightInd w:val="0"/>
        <w:spacing w:line="240" w:lineRule="auto"/>
        <w:ind w:left="709" w:hanging="1"/>
        <w:rPr>
          <w:rFonts w:cs="Arial"/>
        </w:rPr>
      </w:pPr>
      <w:r>
        <w:rPr>
          <w:rFonts w:cs="Arial"/>
        </w:rPr>
        <w:t>secretaris respectievelijk penningmeester van die vereniging en als zodanig, op grond van het bepaalde in haar statuten</w:t>
      </w:r>
      <w:r w:rsidR="00E21831">
        <w:rPr>
          <w:rFonts w:cs="Arial"/>
          <w:color w:val="000000"/>
        </w:rPr>
        <w:t>;</w:t>
      </w:r>
    </w:p>
    <w:p w:rsidR="00471D10" w:rsidRPr="00BE6007" w:rsidRDefault="00471D10" w:rsidP="00BE6007">
      <w:pPr>
        <w:autoSpaceDE w:val="0"/>
        <w:autoSpaceDN w:val="0"/>
        <w:adjustRightInd w:val="0"/>
        <w:spacing w:line="240" w:lineRule="auto"/>
        <w:rPr>
          <w:rFonts w:cs="Arial"/>
          <w:color w:val="000000"/>
        </w:rPr>
      </w:pPr>
    </w:p>
    <w:p w:rsidR="00BE6007" w:rsidRPr="00BE6007" w:rsidRDefault="0057221C" w:rsidP="0057221C">
      <w:pPr>
        <w:autoSpaceDE w:val="0"/>
        <w:autoSpaceDN w:val="0"/>
        <w:adjustRightInd w:val="0"/>
        <w:spacing w:line="240" w:lineRule="auto"/>
        <w:rPr>
          <w:rFonts w:cs="Arial"/>
          <w:color w:val="000000"/>
        </w:rPr>
      </w:pPr>
      <w:r>
        <w:rPr>
          <w:rFonts w:cs="Arial"/>
          <w:color w:val="000000"/>
        </w:rPr>
        <w:tab/>
      </w:r>
      <w:r w:rsidR="00E32BB1">
        <w:rPr>
          <w:rFonts w:cs="Arial"/>
          <w:color w:val="000000"/>
        </w:rPr>
        <w:t>hierna te noemen "</w:t>
      </w:r>
      <w:r w:rsidR="00A86B01">
        <w:rPr>
          <w:rFonts w:cs="Arial"/>
          <w:b/>
          <w:color w:val="000000"/>
        </w:rPr>
        <w:t>gebruiker</w:t>
      </w:r>
      <w:r w:rsidR="00E32BB1">
        <w:rPr>
          <w:rFonts w:cs="Arial"/>
          <w:color w:val="000000"/>
        </w:rPr>
        <w:t>";</w:t>
      </w:r>
    </w:p>
    <w:p w:rsidR="00BE6007" w:rsidRPr="00BE6007" w:rsidRDefault="00BE6007" w:rsidP="00BE6007">
      <w:pPr>
        <w:autoSpaceDE w:val="0"/>
        <w:autoSpaceDN w:val="0"/>
        <w:adjustRightInd w:val="0"/>
        <w:spacing w:line="240" w:lineRule="auto"/>
        <w:rPr>
          <w:rFonts w:cs="Arial"/>
          <w:color w:val="000000"/>
        </w:rPr>
      </w:pPr>
    </w:p>
    <w:p w:rsidR="00BE6007" w:rsidRPr="00BE6007" w:rsidRDefault="00E32BB1" w:rsidP="00BE6007">
      <w:pPr>
        <w:autoSpaceDE w:val="0"/>
        <w:autoSpaceDN w:val="0"/>
        <w:adjustRightInd w:val="0"/>
        <w:spacing w:line="240" w:lineRule="auto"/>
        <w:rPr>
          <w:rFonts w:cs="Arial"/>
          <w:color w:val="000000"/>
        </w:rPr>
      </w:pPr>
      <w:r>
        <w:rPr>
          <w:rFonts w:cs="Arial"/>
          <w:color w:val="000000"/>
        </w:rPr>
        <w:t xml:space="preserve">de gemeente en de </w:t>
      </w:r>
      <w:r w:rsidR="00A86B01">
        <w:rPr>
          <w:rFonts w:cs="Arial"/>
          <w:color w:val="000000"/>
        </w:rPr>
        <w:t>gebruiker</w:t>
      </w:r>
      <w:r>
        <w:rPr>
          <w:rFonts w:cs="Arial"/>
          <w:color w:val="000000"/>
        </w:rPr>
        <w:t xml:space="preserve"> hierna tezamen te noemen: "</w:t>
      </w:r>
      <w:r w:rsidRPr="00A86B01">
        <w:rPr>
          <w:rFonts w:cs="Arial"/>
          <w:b/>
          <w:color w:val="000000"/>
        </w:rPr>
        <w:t>partijen</w:t>
      </w:r>
      <w:r>
        <w:rPr>
          <w:rFonts w:cs="Arial"/>
          <w:color w:val="000000"/>
        </w:rPr>
        <w:t>";</w:t>
      </w:r>
    </w:p>
    <w:p w:rsidR="00E32BB1" w:rsidRDefault="00E32BB1" w:rsidP="00BE6007">
      <w:pPr>
        <w:autoSpaceDE w:val="0"/>
        <w:autoSpaceDN w:val="0"/>
        <w:adjustRightInd w:val="0"/>
        <w:spacing w:line="240" w:lineRule="auto"/>
        <w:rPr>
          <w:rFonts w:cs="Arial"/>
          <w:color w:val="000000"/>
        </w:rPr>
      </w:pPr>
    </w:p>
    <w:p w:rsidR="00BE6007" w:rsidRPr="00E32BB1" w:rsidRDefault="00E32BB1" w:rsidP="00BE6007">
      <w:pPr>
        <w:autoSpaceDE w:val="0"/>
        <w:autoSpaceDN w:val="0"/>
        <w:adjustRightInd w:val="0"/>
        <w:spacing w:line="240" w:lineRule="auto"/>
        <w:rPr>
          <w:rFonts w:cs="Arial"/>
          <w:b/>
          <w:color w:val="000000"/>
        </w:rPr>
      </w:pPr>
      <w:r w:rsidRPr="00E32BB1">
        <w:rPr>
          <w:rFonts w:cs="Arial"/>
          <w:b/>
          <w:color w:val="000000"/>
        </w:rPr>
        <w:t>OVERWEGENDE DAT:</w:t>
      </w:r>
    </w:p>
    <w:p w:rsidR="00BE6007" w:rsidRDefault="00BE6007" w:rsidP="00BE6007">
      <w:pPr>
        <w:autoSpaceDE w:val="0"/>
        <w:autoSpaceDN w:val="0"/>
        <w:adjustRightInd w:val="0"/>
        <w:spacing w:line="240" w:lineRule="auto"/>
        <w:rPr>
          <w:rFonts w:cs="Arial"/>
          <w:color w:val="000000"/>
        </w:rPr>
      </w:pPr>
    </w:p>
    <w:p w:rsidR="00B82520" w:rsidRPr="0089655A" w:rsidRDefault="00E32BB1" w:rsidP="00D25804">
      <w:pPr>
        <w:autoSpaceDE w:val="0"/>
        <w:autoSpaceDN w:val="0"/>
        <w:adjustRightInd w:val="0"/>
        <w:spacing w:line="240" w:lineRule="auto"/>
        <w:ind w:left="709" w:hanging="709"/>
        <w:rPr>
          <w:rFonts w:cs="Arial"/>
          <w:spacing w:val="-7"/>
        </w:rPr>
      </w:pPr>
      <w:r w:rsidRPr="0089655A">
        <w:rPr>
          <w:rFonts w:cs="Arial"/>
          <w:color w:val="000000"/>
        </w:rPr>
        <w:t>-</w:t>
      </w:r>
      <w:r w:rsidRPr="0089655A">
        <w:rPr>
          <w:rFonts w:cs="Arial"/>
          <w:color w:val="000000"/>
        </w:rPr>
        <w:tab/>
      </w:r>
      <w:r w:rsidR="00B82520" w:rsidRPr="0089655A">
        <w:rPr>
          <w:rFonts w:cs="Arial"/>
          <w:color w:val="000000"/>
        </w:rPr>
        <w:t>o</w:t>
      </w:r>
      <w:r w:rsidR="00B82520" w:rsidRPr="0089655A">
        <w:rPr>
          <w:rFonts w:cs="Arial"/>
        </w:rPr>
        <w:t>p</w:t>
      </w:r>
      <w:r w:rsidR="00B82520" w:rsidRPr="0089655A">
        <w:rPr>
          <w:rFonts w:cs="Arial"/>
          <w:spacing w:val="-4"/>
        </w:rPr>
        <w:t xml:space="preserve"> </w:t>
      </w:r>
      <w:r w:rsidR="00B82520" w:rsidRPr="0089655A">
        <w:rPr>
          <w:rFonts w:cs="Arial"/>
        </w:rPr>
        <w:t>13</w:t>
      </w:r>
      <w:r w:rsidR="00B82520" w:rsidRPr="0089655A">
        <w:rPr>
          <w:rFonts w:cs="Arial"/>
          <w:spacing w:val="-3"/>
        </w:rPr>
        <w:t xml:space="preserve"> </w:t>
      </w:r>
      <w:r w:rsidR="00B82520" w:rsidRPr="0089655A">
        <w:rPr>
          <w:rFonts w:cs="Arial"/>
          <w:spacing w:val="1"/>
        </w:rPr>
        <w:t>s</w:t>
      </w:r>
      <w:r w:rsidR="00B82520" w:rsidRPr="0089655A">
        <w:rPr>
          <w:rFonts w:cs="Arial"/>
          <w:spacing w:val="2"/>
        </w:rPr>
        <w:t>e</w:t>
      </w:r>
      <w:r w:rsidR="00B82520" w:rsidRPr="0089655A">
        <w:rPr>
          <w:rFonts w:cs="Arial"/>
        </w:rPr>
        <w:t>pte</w:t>
      </w:r>
      <w:r w:rsidR="00B82520" w:rsidRPr="0089655A">
        <w:rPr>
          <w:rFonts w:cs="Arial"/>
          <w:spacing w:val="4"/>
        </w:rPr>
        <w:t>m</w:t>
      </w:r>
      <w:r w:rsidR="00B82520" w:rsidRPr="0089655A">
        <w:rPr>
          <w:rFonts w:cs="Arial"/>
        </w:rPr>
        <w:t>ber</w:t>
      </w:r>
      <w:r w:rsidR="00B82520" w:rsidRPr="0089655A">
        <w:rPr>
          <w:rFonts w:cs="Arial"/>
          <w:spacing w:val="-9"/>
        </w:rPr>
        <w:t xml:space="preserve"> </w:t>
      </w:r>
      <w:r w:rsidR="00B82520" w:rsidRPr="0089655A">
        <w:rPr>
          <w:rFonts w:cs="Arial"/>
        </w:rPr>
        <w:t>2011</w:t>
      </w:r>
      <w:r w:rsidR="00B82520" w:rsidRPr="0089655A">
        <w:rPr>
          <w:rFonts w:cs="Arial"/>
          <w:spacing w:val="-2"/>
        </w:rPr>
        <w:t xml:space="preserve"> </w:t>
      </w:r>
      <w:r w:rsidR="00B82520" w:rsidRPr="0089655A">
        <w:rPr>
          <w:rFonts w:cs="Arial"/>
          <w:spacing w:val="2"/>
        </w:rPr>
        <w:t>d</w:t>
      </w:r>
      <w:r w:rsidR="00B82520" w:rsidRPr="0089655A">
        <w:rPr>
          <w:rFonts w:cs="Arial"/>
        </w:rPr>
        <w:t>oor</w:t>
      </w:r>
      <w:r w:rsidR="00B82520" w:rsidRPr="0089655A">
        <w:rPr>
          <w:rFonts w:cs="Arial"/>
          <w:spacing w:val="-4"/>
        </w:rPr>
        <w:t xml:space="preserve"> de </w:t>
      </w:r>
      <w:r w:rsidR="00B82520" w:rsidRPr="0089655A">
        <w:rPr>
          <w:rFonts w:cs="Arial"/>
          <w:spacing w:val="1"/>
        </w:rPr>
        <w:t>r</w:t>
      </w:r>
      <w:r w:rsidR="00B82520" w:rsidRPr="0089655A">
        <w:rPr>
          <w:rFonts w:cs="Arial"/>
          <w:spacing w:val="2"/>
        </w:rPr>
        <w:t>a</w:t>
      </w:r>
      <w:r w:rsidR="00B82520" w:rsidRPr="0089655A">
        <w:rPr>
          <w:rFonts w:cs="Arial"/>
        </w:rPr>
        <w:t>ad</w:t>
      </w:r>
      <w:r w:rsidR="00B82520" w:rsidRPr="0089655A">
        <w:rPr>
          <w:rFonts w:cs="Arial"/>
          <w:spacing w:val="-11"/>
        </w:rPr>
        <w:t xml:space="preserve"> van de gemeente </w:t>
      </w:r>
      <w:r w:rsidR="00B82520" w:rsidRPr="0089655A">
        <w:rPr>
          <w:rFonts w:cs="Arial"/>
        </w:rPr>
        <w:t>het</w:t>
      </w:r>
      <w:r w:rsidR="00B82520" w:rsidRPr="0089655A">
        <w:rPr>
          <w:rFonts w:cs="Arial"/>
          <w:spacing w:val="-1"/>
        </w:rPr>
        <w:t xml:space="preserve"> i</w:t>
      </w:r>
      <w:r w:rsidR="00B82520" w:rsidRPr="0089655A">
        <w:rPr>
          <w:rFonts w:cs="Arial"/>
          <w:spacing w:val="2"/>
        </w:rPr>
        <w:t>n</w:t>
      </w:r>
      <w:r w:rsidR="00B82520" w:rsidRPr="0089655A">
        <w:rPr>
          <w:rFonts w:cs="Arial"/>
          <w:spacing w:val="-1"/>
        </w:rPr>
        <w:t>i</w:t>
      </w:r>
      <w:r w:rsidR="00B82520" w:rsidRPr="0089655A">
        <w:rPr>
          <w:rFonts w:cs="Arial"/>
        </w:rPr>
        <w:t>t</w:t>
      </w:r>
      <w:r w:rsidR="00B82520" w:rsidRPr="0089655A">
        <w:rPr>
          <w:rFonts w:cs="Arial"/>
          <w:spacing w:val="1"/>
        </w:rPr>
        <w:t>i</w:t>
      </w:r>
      <w:r w:rsidR="00B82520" w:rsidRPr="0089655A">
        <w:rPr>
          <w:rFonts w:cs="Arial"/>
          <w:spacing w:val="2"/>
        </w:rPr>
        <w:t>a</w:t>
      </w:r>
      <w:r w:rsidR="00B82520" w:rsidRPr="0089655A">
        <w:rPr>
          <w:rFonts w:cs="Arial"/>
        </w:rPr>
        <w:t>t</w:t>
      </w:r>
      <w:r w:rsidR="00B82520" w:rsidRPr="0089655A">
        <w:rPr>
          <w:rFonts w:cs="Arial"/>
          <w:spacing w:val="-1"/>
        </w:rPr>
        <w:t>i</w:t>
      </w:r>
      <w:r w:rsidR="00B82520" w:rsidRPr="0089655A">
        <w:rPr>
          <w:rFonts w:cs="Arial"/>
        </w:rPr>
        <w:t>e</w:t>
      </w:r>
      <w:r w:rsidR="00B82520" w:rsidRPr="0089655A">
        <w:rPr>
          <w:rFonts w:cs="Arial"/>
          <w:spacing w:val="2"/>
        </w:rPr>
        <w:t>f</w:t>
      </w:r>
      <w:r w:rsidR="00B82520" w:rsidRPr="0089655A">
        <w:rPr>
          <w:rFonts w:cs="Arial"/>
          <w:spacing w:val="-1"/>
        </w:rPr>
        <w:t>v</w:t>
      </w:r>
      <w:r w:rsidR="00B82520" w:rsidRPr="0089655A">
        <w:rPr>
          <w:rFonts w:cs="Arial"/>
          <w:spacing w:val="2"/>
        </w:rPr>
        <w:t>o</w:t>
      </w:r>
      <w:r w:rsidR="00B82520" w:rsidRPr="0089655A">
        <w:rPr>
          <w:rFonts w:cs="Arial"/>
        </w:rPr>
        <w:t>o</w:t>
      </w:r>
      <w:r w:rsidR="00B82520" w:rsidRPr="0089655A">
        <w:rPr>
          <w:rFonts w:cs="Arial"/>
          <w:spacing w:val="1"/>
        </w:rPr>
        <w:t>rs</w:t>
      </w:r>
      <w:r w:rsidR="00B82520" w:rsidRPr="0089655A">
        <w:rPr>
          <w:rFonts w:cs="Arial"/>
        </w:rPr>
        <w:t>tel</w:t>
      </w:r>
      <w:r w:rsidR="00B82520" w:rsidRPr="0089655A">
        <w:rPr>
          <w:rFonts w:cs="Arial"/>
          <w:spacing w:val="-13"/>
        </w:rPr>
        <w:t xml:space="preserve"> v</w:t>
      </w:r>
      <w:r w:rsidR="00B82520" w:rsidRPr="0089655A">
        <w:rPr>
          <w:rFonts w:cs="Arial"/>
          <w:spacing w:val="2"/>
        </w:rPr>
        <w:t>o</w:t>
      </w:r>
      <w:r w:rsidR="00B82520" w:rsidRPr="0089655A">
        <w:rPr>
          <w:rFonts w:cs="Arial"/>
        </w:rPr>
        <w:t xml:space="preserve">or </w:t>
      </w:r>
      <w:r w:rsidR="00B82520" w:rsidRPr="0089655A">
        <w:rPr>
          <w:rFonts w:cs="Arial"/>
          <w:spacing w:val="1"/>
        </w:rPr>
        <w:t>s</w:t>
      </w:r>
      <w:r w:rsidR="00B82520" w:rsidRPr="0089655A">
        <w:rPr>
          <w:rFonts w:cs="Arial"/>
        </w:rPr>
        <w:t>tad</w:t>
      </w:r>
      <w:r w:rsidR="00B82520" w:rsidRPr="0089655A">
        <w:rPr>
          <w:rFonts w:cs="Arial"/>
          <w:spacing w:val="1"/>
        </w:rPr>
        <w:t>s</w:t>
      </w:r>
      <w:r w:rsidR="00B82520" w:rsidRPr="0089655A">
        <w:rPr>
          <w:rFonts w:cs="Arial"/>
          <w:spacing w:val="-1"/>
        </w:rPr>
        <w:t>l</w:t>
      </w:r>
      <w:r w:rsidR="00B82520" w:rsidRPr="0089655A">
        <w:rPr>
          <w:rFonts w:cs="Arial"/>
        </w:rPr>
        <w:t>a</w:t>
      </w:r>
      <w:r w:rsidR="00B82520" w:rsidRPr="0089655A">
        <w:rPr>
          <w:rFonts w:cs="Arial"/>
          <w:spacing w:val="2"/>
        </w:rPr>
        <w:t>n</w:t>
      </w:r>
      <w:r w:rsidR="00B82520" w:rsidRPr="0089655A">
        <w:rPr>
          <w:rFonts w:cs="Arial"/>
        </w:rPr>
        <w:t>db</w:t>
      </w:r>
      <w:r w:rsidR="00B82520" w:rsidRPr="0089655A">
        <w:rPr>
          <w:rFonts w:cs="Arial"/>
          <w:spacing w:val="2"/>
        </w:rPr>
        <w:t>ou</w:t>
      </w:r>
      <w:r w:rsidR="00B82520" w:rsidRPr="0089655A">
        <w:rPr>
          <w:rFonts w:cs="Arial"/>
        </w:rPr>
        <w:t>w</w:t>
      </w:r>
      <w:r w:rsidR="00B82520" w:rsidRPr="0089655A">
        <w:rPr>
          <w:rFonts w:cs="Arial"/>
          <w:spacing w:val="-13"/>
        </w:rPr>
        <w:t xml:space="preserve"> </w:t>
      </w:r>
      <w:r w:rsidR="00B82520" w:rsidRPr="0089655A">
        <w:rPr>
          <w:rFonts w:cs="Arial"/>
          <w:spacing w:val="-1"/>
        </w:rPr>
        <w:t>i</w:t>
      </w:r>
      <w:r w:rsidR="00B82520" w:rsidRPr="0089655A">
        <w:rPr>
          <w:rFonts w:cs="Arial"/>
        </w:rPr>
        <w:t xml:space="preserve">n </w:t>
      </w:r>
      <w:r w:rsidR="00B82520" w:rsidRPr="0089655A">
        <w:rPr>
          <w:rFonts w:cs="Arial"/>
          <w:spacing w:val="-1"/>
        </w:rPr>
        <w:t>’</w:t>
      </w:r>
      <w:r w:rsidR="00B82520" w:rsidRPr="0089655A">
        <w:rPr>
          <w:rFonts w:cs="Arial"/>
          <w:spacing w:val="2"/>
        </w:rPr>
        <w:t>s</w:t>
      </w:r>
      <w:r w:rsidR="00B82520" w:rsidRPr="0089655A">
        <w:rPr>
          <w:rFonts w:cs="Arial"/>
          <w:spacing w:val="1"/>
        </w:rPr>
        <w:noBreakHyphen/>
      </w:r>
      <w:r w:rsidR="00B82520" w:rsidRPr="0089655A">
        <w:rPr>
          <w:rFonts w:cs="Arial"/>
        </w:rPr>
        <w:t>He</w:t>
      </w:r>
      <w:r w:rsidR="00B82520" w:rsidRPr="0089655A">
        <w:rPr>
          <w:rFonts w:cs="Arial"/>
          <w:spacing w:val="1"/>
        </w:rPr>
        <w:t>r</w:t>
      </w:r>
      <w:r w:rsidR="00B82520" w:rsidRPr="0089655A">
        <w:rPr>
          <w:rFonts w:cs="Arial"/>
        </w:rPr>
        <w:t>to</w:t>
      </w:r>
      <w:r w:rsidR="00B82520" w:rsidRPr="0089655A">
        <w:rPr>
          <w:rFonts w:cs="Arial"/>
          <w:spacing w:val="2"/>
        </w:rPr>
        <w:t>g</w:t>
      </w:r>
      <w:r w:rsidR="00B82520" w:rsidRPr="0089655A">
        <w:rPr>
          <w:rFonts w:cs="Arial"/>
        </w:rPr>
        <w:t>enbo</w:t>
      </w:r>
      <w:r w:rsidR="00B82520" w:rsidRPr="0089655A">
        <w:rPr>
          <w:rFonts w:cs="Arial"/>
          <w:spacing w:val="1"/>
        </w:rPr>
        <w:t>sc</w:t>
      </w:r>
      <w:r w:rsidR="00B82520" w:rsidRPr="0089655A">
        <w:rPr>
          <w:rFonts w:cs="Arial"/>
        </w:rPr>
        <w:t>h is vastgesteld.</w:t>
      </w:r>
      <w:r w:rsidR="00B82520" w:rsidRPr="0089655A">
        <w:rPr>
          <w:rFonts w:cs="Arial"/>
          <w:spacing w:val="-14"/>
        </w:rPr>
        <w:t xml:space="preserve"> </w:t>
      </w:r>
      <w:r w:rsidR="00B82520" w:rsidRPr="0089655A">
        <w:rPr>
          <w:rFonts w:cs="Arial"/>
        </w:rPr>
        <w:t>Daa</w:t>
      </w:r>
      <w:r w:rsidR="00B82520" w:rsidRPr="0089655A">
        <w:rPr>
          <w:rFonts w:cs="Arial"/>
          <w:spacing w:val="1"/>
        </w:rPr>
        <w:t>r</w:t>
      </w:r>
      <w:r w:rsidR="00B82520" w:rsidRPr="0089655A">
        <w:rPr>
          <w:rFonts w:cs="Arial"/>
          <w:spacing w:val="4"/>
        </w:rPr>
        <w:t>m</w:t>
      </w:r>
      <w:r w:rsidR="00B82520" w:rsidRPr="0089655A">
        <w:rPr>
          <w:rFonts w:cs="Arial"/>
        </w:rPr>
        <w:t>ee</w:t>
      </w:r>
      <w:r w:rsidR="00B82520" w:rsidRPr="0089655A">
        <w:rPr>
          <w:rFonts w:cs="Arial"/>
          <w:spacing w:val="-9"/>
        </w:rPr>
        <w:t xml:space="preserve"> </w:t>
      </w:r>
      <w:r w:rsidR="00B82520" w:rsidRPr="0089655A">
        <w:rPr>
          <w:rFonts w:cs="Arial"/>
          <w:spacing w:val="1"/>
        </w:rPr>
        <w:t>s</w:t>
      </w:r>
      <w:r w:rsidR="00B82520" w:rsidRPr="0089655A">
        <w:rPr>
          <w:rFonts w:cs="Arial"/>
        </w:rPr>
        <w:t>p</w:t>
      </w:r>
      <w:r w:rsidR="00B82520" w:rsidRPr="0089655A">
        <w:rPr>
          <w:rFonts w:cs="Arial"/>
          <w:spacing w:val="1"/>
        </w:rPr>
        <w:t>r</w:t>
      </w:r>
      <w:r w:rsidR="00B82520" w:rsidRPr="0089655A">
        <w:rPr>
          <w:rFonts w:cs="Arial"/>
        </w:rPr>
        <w:t>ee</w:t>
      </w:r>
      <w:r w:rsidR="00B82520" w:rsidRPr="0089655A">
        <w:rPr>
          <w:rFonts w:cs="Arial"/>
          <w:spacing w:val="4"/>
        </w:rPr>
        <w:t>k</w:t>
      </w:r>
      <w:r w:rsidR="00B82520" w:rsidRPr="0089655A">
        <w:rPr>
          <w:rFonts w:cs="Arial"/>
        </w:rPr>
        <w:t>t</w:t>
      </w:r>
      <w:r w:rsidR="00B82520" w:rsidRPr="0089655A">
        <w:rPr>
          <w:rFonts w:cs="Arial"/>
          <w:spacing w:val="-8"/>
        </w:rPr>
        <w:t xml:space="preserve"> </w:t>
      </w:r>
      <w:r w:rsidR="00B82520" w:rsidRPr="0089655A">
        <w:rPr>
          <w:rFonts w:cs="Arial"/>
        </w:rPr>
        <w:t>de</w:t>
      </w:r>
      <w:r w:rsidR="00B82520" w:rsidRPr="0089655A">
        <w:rPr>
          <w:rFonts w:cs="Arial"/>
          <w:spacing w:val="-3"/>
        </w:rPr>
        <w:t xml:space="preserve"> </w:t>
      </w:r>
      <w:r w:rsidR="00B82520" w:rsidRPr="0089655A">
        <w:rPr>
          <w:rFonts w:cs="Arial"/>
          <w:spacing w:val="2"/>
        </w:rPr>
        <w:t>g</w:t>
      </w:r>
      <w:r w:rsidR="00B82520" w:rsidRPr="0089655A">
        <w:rPr>
          <w:rFonts w:cs="Arial"/>
        </w:rPr>
        <w:t>e</w:t>
      </w:r>
      <w:r w:rsidR="00B82520" w:rsidRPr="0089655A">
        <w:rPr>
          <w:rFonts w:cs="Arial"/>
          <w:spacing w:val="4"/>
        </w:rPr>
        <w:t>m</w:t>
      </w:r>
      <w:r w:rsidR="00B82520" w:rsidRPr="0089655A">
        <w:rPr>
          <w:rFonts w:cs="Arial"/>
        </w:rPr>
        <w:t>eente</w:t>
      </w:r>
      <w:r w:rsidR="00B82520" w:rsidRPr="0089655A">
        <w:rPr>
          <w:rFonts w:cs="Arial"/>
          <w:spacing w:val="-7"/>
        </w:rPr>
        <w:t xml:space="preserve"> </w:t>
      </w:r>
      <w:r w:rsidR="00B82520" w:rsidRPr="0089655A">
        <w:rPr>
          <w:rFonts w:cs="Arial"/>
          <w:spacing w:val="-1"/>
        </w:rPr>
        <w:t>zi</w:t>
      </w:r>
      <w:r w:rsidR="00B82520" w:rsidRPr="0089655A">
        <w:rPr>
          <w:rFonts w:cs="Arial"/>
          <w:spacing w:val="1"/>
        </w:rPr>
        <w:t>c</w:t>
      </w:r>
      <w:r w:rsidR="00B82520" w:rsidRPr="0089655A">
        <w:rPr>
          <w:rFonts w:cs="Arial"/>
        </w:rPr>
        <w:t>h</w:t>
      </w:r>
      <w:r w:rsidR="00B82520" w:rsidRPr="0089655A">
        <w:rPr>
          <w:rFonts w:cs="Arial"/>
          <w:spacing w:val="-2"/>
        </w:rPr>
        <w:t xml:space="preserve"> </w:t>
      </w:r>
      <w:r w:rsidR="00B82520" w:rsidRPr="0089655A">
        <w:rPr>
          <w:rFonts w:cs="Arial"/>
        </w:rPr>
        <w:t>u</w:t>
      </w:r>
      <w:r w:rsidR="00B82520" w:rsidRPr="0089655A">
        <w:rPr>
          <w:rFonts w:cs="Arial"/>
          <w:spacing w:val="-1"/>
        </w:rPr>
        <w:t>i</w:t>
      </w:r>
      <w:r w:rsidR="00B82520" w:rsidRPr="0089655A">
        <w:rPr>
          <w:rFonts w:cs="Arial"/>
        </w:rPr>
        <w:t xml:space="preserve">t </w:t>
      </w:r>
      <w:r w:rsidR="00B82520" w:rsidRPr="0089655A">
        <w:rPr>
          <w:rFonts w:cs="Arial"/>
          <w:spacing w:val="-1"/>
        </w:rPr>
        <w:t>v</w:t>
      </w:r>
      <w:r w:rsidR="00B82520" w:rsidRPr="0089655A">
        <w:rPr>
          <w:rFonts w:cs="Arial"/>
          <w:spacing w:val="2"/>
        </w:rPr>
        <w:t>o</w:t>
      </w:r>
      <w:r w:rsidR="00B82520" w:rsidRPr="0089655A">
        <w:rPr>
          <w:rFonts w:cs="Arial"/>
        </w:rPr>
        <w:t>or</w:t>
      </w:r>
      <w:r w:rsidR="00B82520" w:rsidRPr="0089655A">
        <w:rPr>
          <w:rFonts w:cs="Arial"/>
          <w:spacing w:val="-1"/>
        </w:rPr>
        <w:t xml:space="preserve"> </w:t>
      </w:r>
      <w:r w:rsidR="00B82520" w:rsidRPr="0089655A">
        <w:rPr>
          <w:rFonts w:cs="Arial"/>
          <w:spacing w:val="1"/>
        </w:rPr>
        <w:t>s</w:t>
      </w:r>
      <w:r w:rsidR="00B82520" w:rsidRPr="0089655A">
        <w:rPr>
          <w:rFonts w:cs="Arial"/>
        </w:rPr>
        <w:t>teun</w:t>
      </w:r>
      <w:r w:rsidR="00B82520" w:rsidRPr="0089655A">
        <w:rPr>
          <w:rFonts w:cs="Arial"/>
          <w:spacing w:val="-6"/>
        </w:rPr>
        <w:t xml:space="preserve"> </w:t>
      </w:r>
      <w:r w:rsidR="00B82520" w:rsidRPr="0089655A">
        <w:rPr>
          <w:rFonts w:cs="Arial"/>
          <w:spacing w:val="2"/>
        </w:rPr>
        <w:t>a</w:t>
      </w:r>
      <w:r w:rsidR="00B82520" w:rsidRPr="0089655A">
        <w:rPr>
          <w:rFonts w:cs="Arial"/>
        </w:rPr>
        <w:t>an bu</w:t>
      </w:r>
      <w:r w:rsidR="00B82520" w:rsidRPr="0089655A">
        <w:rPr>
          <w:rFonts w:cs="Arial"/>
          <w:spacing w:val="1"/>
        </w:rPr>
        <w:t>r</w:t>
      </w:r>
      <w:r w:rsidR="00B82520" w:rsidRPr="0089655A">
        <w:rPr>
          <w:rFonts w:cs="Arial"/>
        </w:rPr>
        <w:t>ge</w:t>
      </w:r>
      <w:r w:rsidR="00B82520" w:rsidRPr="0089655A">
        <w:rPr>
          <w:rFonts w:cs="Arial"/>
          <w:spacing w:val="1"/>
        </w:rPr>
        <w:t>ri</w:t>
      </w:r>
      <w:r w:rsidR="00B82520" w:rsidRPr="0089655A">
        <w:rPr>
          <w:rFonts w:cs="Arial"/>
        </w:rPr>
        <w:t>n</w:t>
      </w:r>
      <w:r w:rsidR="00B82520" w:rsidRPr="0089655A">
        <w:rPr>
          <w:rFonts w:cs="Arial"/>
          <w:spacing w:val="-1"/>
        </w:rPr>
        <w:t>i</w:t>
      </w:r>
      <w:r w:rsidR="00B82520" w:rsidRPr="0089655A">
        <w:rPr>
          <w:rFonts w:cs="Arial"/>
          <w:spacing w:val="2"/>
        </w:rPr>
        <w:t>t</w:t>
      </w:r>
      <w:r w:rsidR="00B82520" w:rsidRPr="0089655A">
        <w:rPr>
          <w:rFonts w:cs="Arial"/>
          <w:spacing w:val="-1"/>
        </w:rPr>
        <w:t>i</w:t>
      </w:r>
      <w:r w:rsidR="00B82520" w:rsidRPr="0089655A">
        <w:rPr>
          <w:rFonts w:cs="Arial"/>
        </w:rPr>
        <w:t>a</w:t>
      </w:r>
      <w:r w:rsidR="00B82520" w:rsidRPr="0089655A">
        <w:rPr>
          <w:rFonts w:cs="Arial"/>
          <w:spacing w:val="2"/>
        </w:rPr>
        <w:t>t</w:t>
      </w:r>
      <w:r w:rsidR="00B82520" w:rsidRPr="0089655A">
        <w:rPr>
          <w:rFonts w:cs="Arial"/>
          <w:spacing w:val="-1"/>
        </w:rPr>
        <w:t>i</w:t>
      </w:r>
      <w:r w:rsidR="00B82520" w:rsidRPr="0089655A">
        <w:rPr>
          <w:rFonts w:cs="Arial"/>
          <w:spacing w:val="2"/>
        </w:rPr>
        <w:t>e</w:t>
      </w:r>
      <w:r w:rsidR="00B82520" w:rsidRPr="0089655A">
        <w:rPr>
          <w:rFonts w:cs="Arial"/>
          <w:spacing w:val="-1"/>
        </w:rPr>
        <w:t>v</w:t>
      </w:r>
      <w:r w:rsidR="00B82520" w:rsidRPr="0089655A">
        <w:rPr>
          <w:rFonts w:cs="Arial"/>
          <w:spacing w:val="2"/>
        </w:rPr>
        <w:t>e</w:t>
      </w:r>
      <w:r w:rsidR="00B82520" w:rsidRPr="0089655A">
        <w:rPr>
          <w:rFonts w:cs="Arial"/>
        </w:rPr>
        <w:t>n</w:t>
      </w:r>
      <w:r w:rsidR="00B82520" w:rsidRPr="0089655A">
        <w:rPr>
          <w:rFonts w:cs="Arial"/>
          <w:spacing w:val="-13"/>
        </w:rPr>
        <w:t xml:space="preserve"> </w:t>
      </w:r>
      <w:r w:rsidR="00B82520" w:rsidRPr="0089655A">
        <w:rPr>
          <w:rFonts w:cs="Arial"/>
          <w:spacing w:val="-1"/>
        </w:rPr>
        <w:t>v</w:t>
      </w:r>
      <w:r w:rsidR="00B82520" w:rsidRPr="0089655A">
        <w:rPr>
          <w:rFonts w:cs="Arial"/>
        </w:rPr>
        <w:t>oor</w:t>
      </w:r>
      <w:r w:rsidR="00B82520" w:rsidRPr="0089655A">
        <w:rPr>
          <w:rFonts w:cs="Arial"/>
          <w:spacing w:val="-4"/>
        </w:rPr>
        <w:t xml:space="preserve"> </w:t>
      </w:r>
      <w:r w:rsidR="00B82520" w:rsidRPr="0089655A">
        <w:rPr>
          <w:rFonts w:cs="Arial"/>
          <w:spacing w:val="1"/>
        </w:rPr>
        <w:t>s</w:t>
      </w:r>
      <w:r w:rsidR="00B82520" w:rsidRPr="0089655A">
        <w:rPr>
          <w:rFonts w:cs="Arial"/>
        </w:rPr>
        <w:t>t</w:t>
      </w:r>
      <w:r w:rsidR="00B82520" w:rsidRPr="0089655A">
        <w:rPr>
          <w:rFonts w:cs="Arial"/>
          <w:spacing w:val="2"/>
        </w:rPr>
        <w:t>ad</w:t>
      </w:r>
      <w:r w:rsidR="00B82520" w:rsidRPr="0089655A">
        <w:rPr>
          <w:rFonts w:cs="Arial"/>
          <w:spacing w:val="1"/>
        </w:rPr>
        <w:t>s</w:t>
      </w:r>
      <w:r w:rsidR="00B82520" w:rsidRPr="0089655A">
        <w:rPr>
          <w:rFonts w:cs="Arial"/>
          <w:spacing w:val="-1"/>
        </w:rPr>
        <w:t>l</w:t>
      </w:r>
      <w:r w:rsidR="00B82520" w:rsidRPr="0089655A">
        <w:rPr>
          <w:rFonts w:cs="Arial"/>
        </w:rPr>
        <w:t>an</w:t>
      </w:r>
      <w:r w:rsidR="00B82520" w:rsidRPr="0089655A">
        <w:rPr>
          <w:rFonts w:cs="Arial"/>
          <w:spacing w:val="2"/>
        </w:rPr>
        <w:t>d</w:t>
      </w:r>
      <w:r w:rsidR="00B82520" w:rsidRPr="0089655A">
        <w:rPr>
          <w:rFonts w:cs="Arial"/>
        </w:rPr>
        <w:t>bo</w:t>
      </w:r>
      <w:r w:rsidR="00B82520" w:rsidRPr="0089655A">
        <w:rPr>
          <w:rFonts w:cs="Arial"/>
          <w:spacing w:val="2"/>
        </w:rPr>
        <w:t>u</w:t>
      </w:r>
      <w:r w:rsidR="00B82520" w:rsidRPr="0089655A">
        <w:rPr>
          <w:rFonts w:cs="Arial"/>
        </w:rPr>
        <w:t>w. Het</w:t>
      </w:r>
      <w:r w:rsidR="00B82520" w:rsidRPr="0089655A">
        <w:rPr>
          <w:rFonts w:cs="Arial"/>
          <w:spacing w:val="-4"/>
        </w:rPr>
        <w:t xml:space="preserve"> </w:t>
      </w:r>
      <w:r w:rsidR="00B82520" w:rsidRPr="0089655A">
        <w:rPr>
          <w:rFonts w:cs="Arial"/>
        </w:rPr>
        <w:t>ga</w:t>
      </w:r>
      <w:r w:rsidR="00B82520" w:rsidRPr="0089655A">
        <w:rPr>
          <w:rFonts w:cs="Arial"/>
          <w:spacing w:val="2"/>
        </w:rPr>
        <w:t>a</w:t>
      </w:r>
      <w:r w:rsidR="00B82520" w:rsidRPr="0089655A">
        <w:rPr>
          <w:rFonts w:cs="Arial"/>
        </w:rPr>
        <w:t>t</w:t>
      </w:r>
      <w:r w:rsidR="00B82520" w:rsidRPr="0089655A">
        <w:rPr>
          <w:rFonts w:cs="Arial"/>
          <w:spacing w:val="-5"/>
        </w:rPr>
        <w:t xml:space="preserve"> </w:t>
      </w:r>
      <w:r w:rsidR="00B82520" w:rsidRPr="0089655A">
        <w:rPr>
          <w:rFonts w:cs="Arial"/>
          <w:spacing w:val="2"/>
        </w:rPr>
        <w:t>o</w:t>
      </w:r>
      <w:r w:rsidR="00B82520" w:rsidRPr="0089655A">
        <w:rPr>
          <w:rFonts w:cs="Arial"/>
          <w:spacing w:val="-1"/>
        </w:rPr>
        <w:t>v</w:t>
      </w:r>
      <w:r w:rsidR="00B82520" w:rsidRPr="0089655A">
        <w:rPr>
          <w:rFonts w:cs="Arial"/>
        </w:rPr>
        <w:t>er</w:t>
      </w:r>
      <w:r w:rsidR="00B82520" w:rsidRPr="0089655A">
        <w:rPr>
          <w:rFonts w:cs="Arial"/>
          <w:spacing w:val="-4"/>
        </w:rPr>
        <w:t xml:space="preserve"> </w:t>
      </w:r>
      <w:r w:rsidR="002F0909">
        <w:rPr>
          <w:rFonts w:cs="Arial"/>
          <w:spacing w:val="2"/>
        </w:rPr>
        <w:t xml:space="preserve">een groen burgerinitiatief met aantoonbaar maatschappelijke meerwaarde </w:t>
      </w:r>
      <w:r w:rsidR="00B82520" w:rsidRPr="0089655A">
        <w:rPr>
          <w:rFonts w:cs="Arial"/>
          <w:spacing w:val="-13"/>
        </w:rPr>
        <w:t xml:space="preserve">waarbij gemeente </w:t>
      </w:r>
      <w:r w:rsidR="00B82520" w:rsidRPr="0089655A">
        <w:rPr>
          <w:rFonts w:cs="Arial"/>
        </w:rPr>
        <w:t>een</w:t>
      </w:r>
      <w:r w:rsidR="00B82520" w:rsidRPr="0089655A">
        <w:rPr>
          <w:rFonts w:cs="Arial"/>
          <w:spacing w:val="-4"/>
        </w:rPr>
        <w:t xml:space="preserve"> </w:t>
      </w:r>
      <w:r w:rsidR="00B82520" w:rsidRPr="0089655A">
        <w:rPr>
          <w:rFonts w:cs="Arial"/>
          <w:spacing w:val="2"/>
        </w:rPr>
        <w:t>f</w:t>
      </w:r>
      <w:r w:rsidR="00B82520" w:rsidRPr="0089655A">
        <w:rPr>
          <w:rFonts w:cs="Arial"/>
        </w:rPr>
        <w:t>a</w:t>
      </w:r>
      <w:r w:rsidR="00B82520" w:rsidRPr="0089655A">
        <w:rPr>
          <w:rFonts w:cs="Arial"/>
          <w:spacing w:val="1"/>
        </w:rPr>
        <w:t>ci</w:t>
      </w:r>
      <w:r w:rsidR="00B82520" w:rsidRPr="0089655A">
        <w:rPr>
          <w:rFonts w:cs="Arial"/>
          <w:spacing w:val="-1"/>
        </w:rPr>
        <w:t>li</w:t>
      </w:r>
      <w:r w:rsidR="00B82520" w:rsidRPr="0089655A">
        <w:rPr>
          <w:rFonts w:cs="Arial"/>
          <w:spacing w:val="2"/>
        </w:rPr>
        <w:t>t</w:t>
      </w:r>
      <w:r w:rsidR="00B82520" w:rsidRPr="0089655A">
        <w:rPr>
          <w:rFonts w:cs="Arial"/>
        </w:rPr>
        <w:t>e</w:t>
      </w:r>
      <w:r w:rsidR="00B82520" w:rsidRPr="0089655A">
        <w:rPr>
          <w:rFonts w:cs="Arial"/>
          <w:spacing w:val="1"/>
        </w:rPr>
        <w:t>r</w:t>
      </w:r>
      <w:r w:rsidR="00B82520" w:rsidRPr="0089655A">
        <w:rPr>
          <w:rFonts w:cs="Arial"/>
        </w:rPr>
        <w:t>en</w:t>
      </w:r>
      <w:r w:rsidR="00B82520" w:rsidRPr="0089655A">
        <w:rPr>
          <w:rFonts w:cs="Arial"/>
          <w:spacing w:val="2"/>
        </w:rPr>
        <w:t>d</w:t>
      </w:r>
      <w:r w:rsidR="00B82520" w:rsidRPr="0089655A">
        <w:rPr>
          <w:rFonts w:cs="Arial"/>
        </w:rPr>
        <w:t>e</w:t>
      </w:r>
      <w:r w:rsidR="00B82520" w:rsidRPr="0089655A">
        <w:rPr>
          <w:rFonts w:cs="Arial"/>
          <w:spacing w:val="-12"/>
        </w:rPr>
        <w:t xml:space="preserve"> </w:t>
      </w:r>
      <w:r w:rsidR="00B82520" w:rsidRPr="0089655A">
        <w:rPr>
          <w:rFonts w:cs="Arial"/>
          <w:spacing w:val="1"/>
        </w:rPr>
        <w:t>r</w:t>
      </w:r>
      <w:r w:rsidR="00B82520" w:rsidRPr="0089655A">
        <w:rPr>
          <w:rFonts w:cs="Arial"/>
          <w:spacing w:val="2"/>
        </w:rPr>
        <w:t>o</w:t>
      </w:r>
      <w:r w:rsidR="00B82520" w:rsidRPr="0089655A">
        <w:rPr>
          <w:rFonts w:cs="Arial"/>
        </w:rPr>
        <w:t>l</w:t>
      </w:r>
      <w:r w:rsidR="00B82520" w:rsidRPr="0089655A">
        <w:rPr>
          <w:rFonts w:cs="Arial"/>
          <w:spacing w:val="-1"/>
        </w:rPr>
        <w:t xml:space="preserve"> </w:t>
      </w:r>
      <w:r w:rsidR="00B82520" w:rsidRPr="0089655A">
        <w:rPr>
          <w:rFonts w:cs="Arial"/>
          <w:spacing w:val="1"/>
        </w:rPr>
        <w:t>s</w:t>
      </w:r>
      <w:r w:rsidR="00B82520" w:rsidRPr="0089655A">
        <w:rPr>
          <w:rFonts w:cs="Arial"/>
        </w:rPr>
        <w:t>peelt;</w:t>
      </w:r>
    </w:p>
    <w:p w:rsidR="00D25804" w:rsidRPr="0089655A" w:rsidRDefault="00B82520" w:rsidP="00D25804">
      <w:pPr>
        <w:autoSpaceDE w:val="0"/>
        <w:autoSpaceDN w:val="0"/>
        <w:adjustRightInd w:val="0"/>
        <w:spacing w:line="240" w:lineRule="auto"/>
        <w:ind w:left="709" w:right="334" w:hanging="709"/>
        <w:rPr>
          <w:rFonts w:cs="Arial"/>
        </w:rPr>
      </w:pPr>
      <w:r w:rsidRPr="0089655A">
        <w:rPr>
          <w:rFonts w:cs="Arial"/>
        </w:rPr>
        <w:t>-</w:t>
      </w:r>
      <w:r w:rsidRPr="0089655A">
        <w:rPr>
          <w:rFonts w:cs="Arial"/>
        </w:rPr>
        <w:tab/>
        <w:t>de gemeente onder stadslan</w:t>
      </w:r>
      <w:r w:rsidR="007C244B" w:rsidRPr="0089655A">
        <w:rPr>
          <w:rFonts w:cs="Arial"/>
        </w:rPr>
        <w:t>d</w:t>
      </w:r>
      <w:r w:rsidRPr="0089655A">
        <w:rPr>
          <w:rFonts w:cs="Arial"/>
        </w:rPr>
        <w:t>bouw verstaat:</w:t>
      </w:r>
    </w:p>
    <w:p w:rsidR="00B82520" w:rsidRPr="0089655A" w:rsidRDefault="00B82520" w:rsidP="00D25804">
      <w:pPr>
        <w:autoSpaceDE w:val="0"/>
        <w:autoSpaceDN w:val="0"/>
        <w:adjustRightInd w:val="0"/>
        <w:spacing w:line="240" w:lineRule="auto"/>
        <w:ind w:left="709" w:right="334" w:hanging="1"/>
        <w:rPr>
          <w:rFonts w:cs="Arial"/>
        </w:rPr>
      </w:pPr>
      <w:r w:rsidRPr="0089655A">
        <w:rPr>
          <w:rFonts w:cs="Arial"/>
          <w:iCs/>
          <w:spacing w:val="1"/>
        </w:rPr>
        <w:t>“</w:t>
      </w:r>
      <w:r w:rsidRPr="0089655A">
        <w:rPr>
          <w:rFonts w:cs="Arial"/>
          <w:i/>
          <w:iCs/>
          <w:spacing w:val="-1"/>
        </w:rPr>
        <w:t>S</w:t>
      </w:r>
      <w:r w:rsidRPr="0089655A">
        <w:rPr>
          <w:rFonts w:cs="Arial"/>
          <w:i/>
          <w:iCs/>
        </w:rPr>
        <w:t>tad</w:t>
      </w:r>
      <w:r w:rsidRPr="0089655A">
        <w:rPr>
          <w:rFonts w:cs="Arial"/>
          <w:i/>
          <w:iCs/>
          <w:spacing w:val="1"/>
        </w:rPr>
        <w:t>sl</w:t>
      </w:r>
      <w:r w:rsidRPr="0089655A">
        <w:rPr>
          <w:rFonts w:cs="Arial"/>
          <w:i/>
          <w:iCs/>
        </w:rPr>
        <w:t>an</w:t>
      </w:r>
      <w:r w:rsidRPr="0089655A">
        <w:rPr>
          <w:rFonts w:cs="Arial"/>
          <w:i/>
          <w:iCs/>
          <w:spacing w:val="2"/>
        </w:rPr>
        <w:t>d</w:t>
      </w:r>
      <w:r w:rsidRPr="0089655A">
        <w:rPr>
          <w:rFonts w:cs="Arial"/>
          <w:i/>
          <w:iCs/>
        </w:rPr>
        <w:t>bo</w:t>
      </w:r>
      <w:r w:rsidRPr="0089655A">
        <w:rPr>
          <w:rFonts w:cs="Arial"/>
          <w:i/>
          <w:iCs/>
          <w:spacing w:val="2"/>
        </w:rPr>
        <w:t>u</w:t>
      </w:r>
      <w:r w:rsidRPr="0089655A">
        <w:rPr>
          <w:rFonts w:cs="Arial"/>
          <w:i/>
          <w:iCs/>
        </w:rPr>
        <w:t xml:space="preserve">w </w:t>
      </w:r>
      <w:r w:rsidRPr="0089655A">
        <w:rPr>
          <w:rFonts w:cs="Arial"/>
          <w:i/>
          <w:iCs/>
          <w:spacing w:val="-1"/>
        </w:rPr>
        <w:t>i</w:t>
      </w:r>
      <w:r w:rsidRPr="0089655A">
        <w:rPr>
          <w:rFonts w:cs="Arial"/>
          <w:i/>
          <w:iCs/>
        </w:rPr>
        <w:t>s e</w:t>
      </w:r>
      <w:r w:rsidRPr="0089655A">
        <w:rPr>
          <w:rFonts w:cs="Arial"/>
          <w:i/>
          <w:iCs/>
          <w:spacing w:val="2"/>
        </w:rPr>
        <w:t>e</w:t>
      </w:r>
      <w:r w:rsidRPr="0089655A">
        <w:rPr>
          <w:rFonts w:cs="Arial"/>
          <w:i/>
          <w:iCs/>
        </w:rPr>
        <w:t>n g</w:t>
      </w:r>
      <w:r w:rsidRPr="0089655A">
        <w:rPr>
          <w:rFonts w:cs="Arial"/>
          <w:i/>
          <w:iCs/>
          <w:spacing w:val="1"/>
        </w:rPr>
        <w:t>r</w:t>
      </w:r>
      <w:r w:rsidRPr="0089655A">
        <w:rPr>
          <w:rFonts w:cs="Arial"/>
          <w:i/>
          <w:iCs/>
        </w:rPr>
        <w:t>oe</w:t>
      </w:r>
      <w:r w:rsidRPr="0089655A">
        <w:rPr>
          <w:rFonts w:cs="Arial"/>
          <w:i/>
          <w:iCs/>
          <w:spacing w:val="1"/>
        </w:rPr>
        <w:t>i</w:t>
      </w:r>
      <w:r w:rsidRPr="0089655A">
        <w:rPr>
          <w:rFonts w:cs="Arial"/>
          <w:i/>
          <w:iCs/>
        </w:rPr>
        <w:t xml:space="preserve">end </w:t>
      </w:r>
      <w:r w:rsidRPr="0089655A">
        <w:rPr>
          <w:rFonts w:cs="Arial"/>
          <w:i/>
          <w:iCs/>
          <w:spacing w:val="2"/>
        </w:rPr>
        <w:t>f</w:t>
      </w:r>
      <w:r w:rsidRPr="0089655A">
        <w:rPr>
          <w:rFonts w:cs="Arial"/>
          <w:i/>
          <w:iCs/>
        </w:rPr>
        <w:t>e</w:t>
      </w:r>
      <w:r w:rsidRPr="0089655A">
        <w:rPr>
          <w:rFonts w:cs="Arial"/>
          <w:i/>
          <w:iCs/>
          <w:spacing w:val="2"/>
        </w:rPr>
        <w:t>n</w:t>
      </w:r>
      <w:r w:rsidRPr="0089655A">
        <w:rPr>
          <w:rFonts w:cs="Arial"/>
          <w:i/>
          <w:iCs/>
        </w:rPr>
        <w:t>om</w:t>
      </w:r>
      <w:r w:rsidRPr="0089655A">
        <w:rPr>
          <w:rFonts w:cs="Arial"/>
          <w:i/>
          <w:iCs/>
          <w:spacing w:val="2"/>
        </w:rPr>
        <w:t>e</w:t>
      </w:r>
      <w:r w:rsidRPr="0089655A">
        <w:rPr>
          <w:rFonts w:cs="Arial"/>
          <w:i/>
          <w:iCs/>
        </w:rPr>
        <w:t xml:space="preserve">en </w:t>
      </w:r>
      <w:r w:rsidRPr="0089655A">
        <w:rPr>
          <w:rFonts w:cs="Arial"/>
          <w:i/>
          <w:iCs/>
          <w:spacing w:val="2"/>
        </w:rPr>
        <w:t>e</w:t>
      </w:r>
      <w:r w:rsidRPr="0089655A">
        <w:rPr>
          <w:rFonts w:cs="Arial"/>
          <w:i/>
          <w:iCs/>
        </w:rPr>
        <w:t xml:space="preserve">n een </w:t>
      </w:r>
      <w:r w:rsidRPr="0089655A">
        <w:rPr>
          <w:rFonts w:cs="Arial"/>
          <w:i/>
          <w:iCs/>
          <w:spacing w:val="1"/>
        </w:rPr>
        <w:t>s</w:t>
      </w:r>
      <w:r w:rsidRPr="0089655A">
        <w:rPr>
          <w:rFonts w:cs="Arial"/>
          <w:i/>
          <w:iCs/>
        </w:rPr>
        <w:t>t</w:t>
      </w:r>
      <w:r w:rsidRPr="0089655A">
        <w:rPr>
          <w:rFonts w:cs="Arial"/>
          <w:i/>
          <w:iCs/>
          <w:spacing w:val="2"/>
        </w:rPr>
        <w:t>e</w:t>
      </w:r>
      <w:r w:rsidRPr="0089655A">
        <w:rPr>
          <w:rFonts w:cs="Arial"/>
          <w:i/>
          <w:iCs/>
        </w:rPr>
        <w:t>eds b</w:t>
      </w:r>
      <w:r w:rsidRPr="0089655A">
        <w:rPr>
          <w:rFonts w:cs="Arial"/>
          <w:i/>
          <w:iCs/>
          <w:spacing w:val="1"/>
        </w:rPr>
        <w:t>r</w:t>
      </w:r>
      <w:r w:rsidRPr="0089655A">
        <w:rPr>
          <w:rFonts w:cs="Arial"/>
          <w:i/>
          <w:iCs/>
        </w:rPr>
        <w:t>e</w:t>
      </w:r>
      <w:r w:rsidRPr="0089655A">
        <w:rPr>
          <w:rFonts w:cs="Arial"/>
          <w:i/>
          <w:iCs/>
          <w:spacing w:val="2"/>
        </w:rPr>
        <w:t>d</w:t>
      </w:r>
      <w:r w:rsidRPr="0089655A">
        <w:rPr>
          <w:rFonts w:cs="Arial"/>
          <w:i/>
          <w:iCs/>
        </w:rPr>
        <w:t>er wo</w:t>
      </w:r>
      <w:r w:rsidRPr="0089655A">
        <w:rPr>
          <w:rFonts w:cs="Arial"/>
          <w:i/>
          <w:iCs/>
          <w:spacing w:val="1"/>
        </w:rPr>
        <w:t>r</w:t>
      </w:r>
      <w:r w:rsidRPr="0089655A">
        <w:rPr>
          <w:rFonts w:cs="Arial"/>
          <w:i/>
          <w:iCs/>
          <w:spacing w:val="2"/>
        </w:rPr>
        <w:t>d</w:t>
      </w:r>
      <w:r w:rsidRPr="0089655A">
        <w:rPr>
          <w:rFonts w:cs="Arial"/>
          <w:i/>
          <w:iCs/>
        </w:rPr>
        <w:t xml:space="preserve">end </w:t>
      </w:r>
      <w:r w:rsidRPr="0089655A">
        <w:rPr>
          <w:rFonts w:cs="Arial"/>
          <w:i/>
          <w:iCs/>
          <w:spacing w:val="2"/>
        </w:rPr>
        <w:t>b</w:t>
      </w:r>
      <w:r w:rsidRPr="0089655A">
        <w:rPr>
          <w:rFonts w:cs="Arial"/>
          <w:i/>
          <w:iCs/>
        </w:rPr>
        <w:t>eg</w:t>
      </w:r>
      <w:r w:rsidRPr="0089655A">
        <w:rPr>
          <w:rFonts w:cs="Arial"/>
          <w:i/>
          <w:iCs/>
          <w:spacing w:val="1"/>
        </w:rPr>
        <w:t>ri</w:t>
      </w:r>
      <w:r w:rsidRPr="0089655A">
        <w:rPr>
          <w:rFonts w:cs="Arial"/>
          <w:i/>
          <w:iCs/>
        </w:rPr>
        <w:t xml:space="preserve">p. </w:t>
      </w:r>
      <w:r w:rsidRPr="0089655A">
        <w:rPr>
          <w:rFonts w:cs="Arial"/>
          <w:i/>
          <w:iCs/>
          <w:spacing w:val="-1"/>
        </w:rPr>
        <w:t>S</w:t>
      </w:r>
      <w:r w:rsidRPr="0089655A">
        <w:rPr>
          <w:rFonts w:cs="Arial"/>
          <w:i/>
          <w:iCs/>
        </w:rPr>
        <w:t>tad</w:t>
      </w:r>
      <w:r w:rsidRPr="0089655A">
        <w:rPr>
          <w:rFonts w:cs="Arial"/>
          <w:i/>
          <w:iCs/>
          <w:spacing w:val="4"/>
        </w:rPr>
        <w:t>s</w:t>
      </w:r>
      <w:r w:rsidRPr="0089655A">
        <w:rPr>
          <w:rFonts w:cs="Arial"/>
          <w:i/>
          <w:iCs/>
          <w:spacing w:val="-1"/>
        </w:rPr>
        <w:t>l</w:t>
      </w:r>
      <w:r w:rsidRPr="0089655A">
        <w:rPr>
          <w:rFonts w:cs="Arial"/>
          <w:i/>
          <w:iCs/>
        </w:rPr>
        <w:t>a</w:t>
      </w:r>
      <w:r w:rsidRPr="0089655A">
        <w:rPr>
          <w:rFonts w:cs="Arial"/>
          <w:i/>
          <w:iCs/>
          <w:spacing w:val="2"/>
        </w:rPr>
        <w:t>n</w:t>
      </w:r>
      <w:r w:rsidRPr="0089655A">
        <w:rPr>
          <w:rFonts w:cs="Arial"/>
          <w:i/>
          <w:iCs/>
        </w:rPr>
        <w:t>db</w:t>
      </w:r>
      <w:r w:rsidRPr="0089655A">
        <w:rPr>
          <w:rFonts w:cs="Arial"/>
          <w:i/>
          <w:iCs/>
          <w:spacing w:val="2"/>
        </w:rPr>
        <w:t>o</w:t>
      </w:r>
      <w:r w:rsidRPr="0089655A">
        <w:rPr>
          <w:rFonts w:cs="Arial"/>
          <w:i/>
          <w:iCs/>
        </w:rPr>
        <w:t>uw</w:t>
      </w:r>
      <w:r w:rsidRPr="0089655A">
        <w:rPr>
          <w:rFonts w:cs="Arial"/>
          <w:i/>
          <w:iCs/>
          <w:spacing w:val="27"/>
        </w:rPr>
        <w:t xml:space="preserve"> </w:t>
      </w:r>
      <w:r w:rsidRPr="0089655A">
        <w:rPr>
          <w:rFonts w:cs="Arial"/>
          <w:i/>
          <w:iCs/>
          <w:spacing w:val="-1"/>
        </w:rPr>
        <w:t>i</w:t>
      </w:r>
      <w:r w:rsidRPr="0089655A">
        <w:rPr>
          <w:rFonts w:cs="Arial"/>
          <w:i/>
          <w:iCs/>
        </w:rPr>
        <w:t>s</w:t>
      </w:r>
      <w:r w:rsidRPr="0089655A">
        <w:rPr>
          <w:rFonts w:cs="Arial"/>
          <w:i/>
          <w:iCs/>
          <w:spacing w:val="38"/>
        </w:rPr>
        <w:t xml:space="preserve"> </w:t>
      </w:r>
      <w:r w:rsidRPr="0089655A">
        <w:rPr>
          <w:rFonts w:cs="Arial"/>
          <w:i/>
          <w:iCs/>
          <w:spacing w:val="2"/>
        </w:rPr>
        <w:t>e</w:t>
      </w:r>
      <w:r w:rsidRPr="0089655A">
        <w:rPr>
          <w:rFonts w:cs="Arial"/>
          <w:i/>
          <w:iCs/>
        </w:rPr>
        <w:t>en</w:t>
      </w:r>
      <w:r w:rsidRPr="0089655A">
        <w:rPr>
          <w:rFonts w:cs="Arial"/>
          <w:i/>
          <w:iCs/>
          <w:spacing w:val="34"/>
        </w:rPr>
        <w:t xml:space="preserve"> </w:t>
      </w:r>
      <w:r w:rsidRPr="0089655A">
        <w:rPr>
          <w:rFonts w:cs="Arial"/>
          <w:i/>
          <w:iCs/>
          <w:spacing w:val="1"/>
        </w:rPr>
        <w:t>v</w:t>
      </w:r>
      <w:r w:rsidRPr="0089655A">
        <w:rPr>
          <w:rFonts w:cs="Arial"/>
          <w:i/>
          <w:iCs/>
        </w:rPr>
        <w:t>e</w:t>
      </w:r>
      <w:r w:rsidRPr="0089655A">
        <w:rPr>
          <w:rFonts w:cs="Arial"/>
          <w:i/>
          <w:iCs/>
          <w:spacing w:val="3"/>
        </w:rPr>
        <w:t>r</w:t>
      </w:r>
      <w:r w:rsidRPr="0089655A">
        <w:rPr>
          <w:rFonts w:cs="Arial"/>
          <w:i/>
          <w:iCs/>
          <w:spacing w:val="-1"/>
        </w:rPr>
        <w:t>z</w:t>
      </w:r>
      <w:r w:rsidRPr="0089655A">
        <w:rPr>
          <w:rFonts w:cs="Arial"/>
          <w:i/>
          <w:iCs/>
        </w:rPr>
        <w:t>a</w:t>
      </w:r>
      <w:r w:rsidRPr="0089655A">
        <w:rPr>
          <w:rFonts w:cs="Arial"/>
          <w:i/>
          <w:iCs/>
          <w:spacing w:val="2"/>
        </w:rPr>
        <w:t>m</w:t>
      </w:r>
      <w:r w:rsidRPr="0089655A">
        <w:rPr>
          <w:rFonts w:cs="Arial"/>
          <w:i/>
          <w:iCs/>
        </w:rPr>
        <w:t>e</w:t>
      </w:r>
      <w:r w:rsidRPr="0089655A">
        <w:rPr>
          <w:rFonts w:cs="Arial"/>
          <w:i/>
          <w:iCs/>
          <w:spacing w:val="1"/>
        </w:rPr>
        <w:t>l</w:t>
      </w:r>
      <w:r w:rsidRPr="0089655A">
        <w:rPr>
          <w:rFonts w:cs="Arial"/>
          <w:i/>
          <w:iCs/>
        </w:rPr>
        <w:t>beg</w:t>
      </w:r>
      <w:r w:rsidRPr="0089655A">
        <w:rPr>
          <w:rFonts w:cs="Arial"/>
          <w:i/>
          <w:iCs/>
          <w:spacing w:val="3"/>
        </w:rPr>
        <w:t>r</w:t>
      </w:r>
      <w:r w:rsidRPr="0089655A">
        <w:rPr>
          <w:rFonts w:cs="Arial"/>
          <w:i/>
          <w:iCs/>
          <w:spacing w:val="-1"/>
        </w:rPr>
        <w:t>i</w:t>
      </w:r>
      <w:r w:rsidRPr="0089655A">
        <w:rPr>
          <w:rFonts w:cs="Arial"/>
          <w:i/>
          <w:iCs/>
        </w:rPr>
        <w:t>p</w:t>
      </w:r>
      <w:r w:rsidRPr="0089655A">
        <w:rPr>
          <w:rFonts w:cs="Arial"/>
          <w:i/>
          <w:iCs/>
          <w:spacing w:val="24"/>
        </w:rPr>
        <w:t xml:space="preserve"> </w:t>
      </w:r>
      <w:r w:rsidRPr="0089655A">
        <w:rPr>
          <w:rFonts w:cs="Arial"/>
          <w:i/>
          <w:iCs/>
          <w:spacing w:val="1"/>
        </w:rPr>
        <w:t>v</w:t>
      </w:r>
      <w:r w:rsidRPr="0089655A">
        <w:rPr>
          <w:rFonts w:cs="Arial"/>
          <w:i/>
          <w:iCs/>
          <w:spacing w:val="2"/>
        </w:rPr>
        <w:t>o</w:t>
      </w:r>
      <w:r w:rsidRPr="0089655A">
        <w:rPr>
          <w:rFonts w:cs="Arial"/>
          <w:i/>
          <w:iCs/>
        </w:rPr>
        <w:t>or</w:t>
      </w:r>
      <w:r w:rsidRPr="0089655A">
        <w:rPr>
          <w:rFonts w:cs="Arial"/>
          <w:i/>
          <w:iCs/>
          <w:spacing w:val="35"/>
        </w:rPr>
        <w:t xml:space="preserve"> </w:t>
      </w:r>
      <w:r w:rsidRPr="0089655A">
        <w:rPr>
          <w:rFonts w:cs="Arial"/>
          <w:i/>
          <w:iCs/>
          <w:spacing w:val="2"/>
        </w:rPr>
        <w:t>a</w:t>
      </w:r>
      <w:r w:rsidRPr="0089655A">
        <w:rPr>
          <w:rFonts w:cs="Arial"/>
          <w:i/>
          <w:iCs/>
          <w:spacing w:val="-1"/>
        </w:rPr>
        <w:t>l</w:t>
      </w:r>
      <w:r w:rsidRPr="0089655A">
        <w:rPr>
          <w:rFonts w:cs="Arial"/>
          <w:i/>
          <w:iCs/>
          <w:spacing w:val="1"/>
        </w:rPr>
        <w:t>l</w:t>
      </w:r>
      <w:r w:rsidRPr="0089655A">
        <w:rPr>
          <w:rFonts w:cs="Arial"/>
          <w:i/>
          <w:iCs/>
        </w:rPr>
        <w:t>e</w:t>
      </w:r>
      <w:r w:rsidRPr="0089655A">
        <w:rPr>
          <w:rFonts w:cs="Arial"/>
          <w:i/>
          <w:iCs/>
          <w:spacing w:val="1"/>
        </w:rPr>
        <w:t>r</w:t>
      </w:r>
      <w:r w:rsidRPr="0089655A">
        <w:rPr>
          <w:rFonts w:cs="Arial"/>
          <w:i/>
          <w:iCs/>
        </w:rPr>
        <w:t>ha</w:t>
      </w:r>
      <w:r w:rsidRPr="0089655A">
        <w:rPr>
          <w:rFonts w:cs="Arial"/>
          <w:i/>
          <w:iCs/>
          <w:spacing w:val="2"/>
        </w:rPr>
        <w:t>n</w:t>
      </w:r>
      <w:r w:rsidRPr="0089655A">
        <w:rPr>
          <w:rFonts w:cs="Arial"/>
          <w:i/>
          <w:iCs/>
        </w:rPr>
        <w:t>de</w:t>
      </w:r>
      <w:r w:rsidRPr="0089655A">
        <w:rPr>
          <w:rFonts w:cs="Arial"/>
          <w:i/>
          <w:iCs/>
          <w:spacing w:val="28"/>
        </w:rPr>
        <w:t xml:space="preserve"> </w:t>
      </w:r>
      <w:r w:rsidRPr="0089655A">
        <w:rPr>
          <w:rFonts w:cs="Arial"/>
          <w:i/>
          <w:iCs/>
          <w:spacing w:val="1"/>
        </w:rPr>
        <w:t>v</w:t>
      </w:r>
      <w:r w:rsidRPr="0089655A">
        <w:rPr>
          <w:rFonts w:cs="Arial"/>
          <w:i/>
          <w:iCs/>
        </w:rPr>
        <w:t>o</w:t>
      </w:r>
      <w:r w:rsidRPr="0089655A">
        <w:rPr>
          <w:rFonts w:cs="Arial"/>
          <w:i/>
          <w:iCs/>
          <w:spacing w:val="1"/>
        </w:rPr>
        <w:t>r</w:t>
      </w:r>
      <w:r w:rsidRPr="0089655A">
        <w:rPr>
          <w:rFonts w:cs="Arial"/>
          <w:i/>
          <w:iCs/>
          <w:spacing w:val="2"/>
        </w:rPr>
        <w:t>m</w:t>
      </w:r>
      <w:r w:rsidRPr="0089655A">
        <w:rPr>
          <w:rFonts w:cs="Arial"/>
          <w:i/>
          <w:iCs/>
        </w:rPr>
        <w:t>en</w:t>
      </w:r>
      <w:r w:rsidRPr="0089655A">
        <w:rPr>
          <w:rFonts w:cs="Arial"/>
          <w:i/>
          <w:iCs/>
          <w:spacing w:val="31"/>
        </w:rPr>
        <w:t xml:space="preserve"> </w:t>
      </w:r>
      <w:r w:rsidRPr="0089655A">
        <w:rPr>
          <w:rFonts w:cs="Arial"/>
          <w:i/>
          <w:iCs/>
          <w:spacing w:val="1"/>
        </w:rPr>
        <w:t>v</w:t>
      </w:r>
      <w:r w:rsidRPr="0089655A">
        <w:rPr>
          <w:rFonts w:cs="Arial"/>
          <w:i/>
          <w:iCs/>
          <w:spacing w:val="2"/>
        </w:rPr>
        <w:t>a</w:t>
      </w:r>
      <w:r w:rsidRPr="0089655A">
        <w:rPr>
          <w:rFonts w:cs="Arial"/>
          <w:i/>
          <w:iCs/>
        </w:rPr>
        <w:t>n</w:t>
      </w:r>
      <w:r w:rsidRPr="0089655A">
        <w:rPr>
          <w:rFonts w:cs="Arial"/>
          <w:i/>
          <w:iCs/>
          <w:spacing w:val="34"/>
        </w:rPr>
        <w:t xml:space="preserve"> </w:t>
      </w:r>
      <w:r w:rsidRPr="0089655A">
        <w:rPr>
          <w:rFonts w:cs="Arial"/>
          <w:i/>
          <w:iCs/>
          <w:spacing w:val="1"/>
        </w:rPr>
        <w:t>v</w:t>
      </w:r>
      <w:r w:rsidRPr="0089655A">
        <w:rPr>
          <w:rFonts w:cs="Arial"/>
          <w:i/>
          <w:iCs/>
        </w:rPr>
        <w:t>o</w:t>
      </w:r>
      <w:r w:rsidRPr="0089655A">
        <w:rPr>
          <w:rFonts w:cs="Arial"/>
          <w:i/>
          <w:iCs/>
          <w:spacing w:val="2"/>
        </w:rPr>
        <w:t>e</w:t>
      </w:r>
      <w:r w:rsidRPr="0089655A">
        <w:rPr>
          <w:rFonts w:cs="Arial"/>
          <w:i/>
          <w:iCs/>
        </w:rPr>
        <w:t>d</w:t>
      </w:r>
      <w:r w:rsidRPr="0089655A">
        <w:rPr>
          <w:rFonts w:cs="Arial"/>
          <w:i/>
          <w:iCs/>
          <w:spacing w:val="1"/>
        </w:rPr>
        <w:t>s</w:t>
      </w:r>
      <w:r w:rsidRPr="0089655A">
        <w:rPr>
          <w:rFonts w:cs="Arial"/>
          <w:i/>
          <w:iCs/>
        </w:rPr>
        <w:t>e</w:t>
      </w:r>
      <w:r w:rsidRPr="0089655A">
        <w:rPr>
          <w:rFonts w:cs="Arial"/>
          <w:i/>
          <w:iCs/>
          <w:spacing w:val="1"/>
        </w:rPr>
        <w:t>l</w:t>
      </w:r>
      <w:r w:rsidRPr="0089655A">
        <w:rPr>
          <w:rFonts w:cs="Arial"/>
          <w:i/>
          <w:iCs/>
        </w:rPr>
        <w:t>p</w:t>
      </w:r>
      <w:r w:rsidRPr="0089655A">
        <w:rPr>
          <w:rFonts w:cs="Arial"/>
          <w:i/>
          <w:iCs/>
          <w:spacing w:val="1"/>
        </w:rPr>
        <w:t>r</w:t>
      </w:r>
      <w:r w:rsidRPr="0089655A">
        <w:rPr>
          <w:rFonts w:cs="Arial"/>
          <w:i/>
          <w:iCs/>
        </w:rPr>
        <w:t>odu</w:t>
      </w:r>
      <w:r w:rsidRPr="0089655A">
        <w:rPr>
          <w:rFonts w:cs="Arial"/>
          <w:i/>
          <w:iCs/>
          <w:spacing w:val="1"/>
        </w:rPr>
        <w:t>c</w:t>
      </w:r>
      <w:r w:rsidRPr="0089655A">
        <w:rPr>
          <w:rFonts w:cs="Arial"/>
          <w:i/>
          <w:iCs/>
        </w:rPr>
        <w:t>t</w:t>
      </w:r>
      <w:r w:rsidRPr="0089655A">
        <w:rPr>
          <w:rFonts w:cs="Arial"/>
          <w:i/>
          <w:iCs/>
          <w:spacing w:val="1"/>
        </w:rPr>
        <w:t>i</w:t>
      </w:r>
      <w:r w:rsidRPr="0089655A">
        <w:rPr>
          <w:rFonts w:cs="Arial"/>
          <w:i/>
          <w:iCs/>
        </w:rPr>
        <w:t>e</w:t>
      </w:r>
      <w:r w:rsidRPr="0089655A">
        <w:rPr>
          <w:rFonts w:cs="Arial"/>
          <w:i/>
          <w:iCs/>
          <w:spacing w:val="24"/>
        </w:rPr>
        <w:t xml:space="preserve"> </w:t>
      </w:r>
      <w:r w:rsidRPr="0089655A">
        <w:rPr>
          <w:rFonts w:cs="Arial"/>
          <w:i/>
          <w:iCs/>
          <w:spacing w:val="-1"/>
        </w:rPr>
        <w:t>i</w:t>
      </w:r>
      <w:r w:rsidRPr="0089655A">
        <w:rPr>
          <w:rFonts w:cs="Arial"/>
          <w:i/>
          <w:iCs/>
        </w:rPr>
        <w:t>n</w:t>
      </w:r>
      <w:r w:rsidRPr="0089655A">
        <w:rPr>
          <w:rFonts w:cs="Arial"/>
          <w:i/>
          <w:iCs/>
          <w:spacing w:val="38"/>
        </w:rPr>
        <w:t xml:space="preserve"> </w:t>
      </w:r>
      <w:r w:rsidRPr="0089655A">
        <w:rPr>
          <w:rFonts w:cs="Arial"/>
          <w:i/>
          <w:iCs/>
          <w:spacing w:val="2"/>
        </w:rPr>
        <w:t>d</w:t>
      </w:r>
      <w:r w:rsidRPr="0089655A">
        <w:rPr>
          <w:rFonts w:cs="Arial"/>
          <w:i/>
          <w:iCs/>
        </w:rPr>
        <w:t xml:space="preserve">e </w:t>
      </w:r>
      <w:r w:rsidRPr="0089655A">
        <w:rPr>
          <w:rFonts w:cs="Arial"/>
          <w:i/>
          <w:iCs/>
          <w:spacing w:val="1"/>
        </w:rPr>
        <w:t>s</w:t>
      </w:r>
      <w:r w:rsidRPr="0089655A">
        <w:rPr>
          <w:rFonts w:cs="Arial"/>
          <w:i/>
          <w:iCs/>
        </w:rPr>
        <w:t>tede</w:t>
      </w:r>
      <w:r w:rsidRPr="0089655A">
        <w:rPr>
          <w:rFonts w:cs="Arial"/>
          <w:i/>
          <w:iCs/>
          <w:spacing w:val="1"/>
        </w:rPr>
        <w:t>l</w:t>
      </w:r>
      <w:r w:rsidRPr="0089655A">
        <w:rPr>
          <w:rFonts w:cs="Arial"/>
          <w:i/>
          <w:iCs/>
          <w:spacing w:val="-1"/>
        </w:rPr>
        <w:t>ij</w:t>
      </w:r>
      <w:r w:rsidRPr="0089655A">
        <w:rPr>
          <w:rFonts w:cs="Arial"/>
          <w:i/>
          <w:iCs/>
          <w:spacing w:val="1"/>
        </w:rPr>
        <w:t>k</w:t>
      </w:r>
      <w:r w:rsidRPr="0089655A">
        <w:rPr>
          <w:rFonts w:cs="Arial"/>
          <w:i/>
          <w:iCs/>
        </w:rPr>
        <w:t xml:space="preserve">e </w:t>
      </w:r>
      <w:r w:rsidRPr="0089655A">
        <w:rPr>
          <w:rFonts w:cs="Arial"/>
          <w:i/>
          <w:iCs/>
          <w:spacing w:val="2"/>
        </w:rPr>
        <w:t>o</w:t>
      </w:r>
      <w:r w:rsidRPr="0089655A">
        <w:rPr>
          <w:rFonts w:cs="Arial"/>
          <w:i/>
          <w:iCs/>
        </w:rPr>
        <w:t>mge</w:t>
      </w:r>
      <w:r w:rsidRPr="0089655A">
        <w:rPr>
          <w:rFonts w:cs="Arial"/>
          <w:i/>
          <w:iCs/>
          <w:spacing w:val="4"/>
        </w:rPr>
        <w:t>v</w:t>
      </w:r>
      <w:r w:rsidRPr="0089655A">
        <w:rPr>
          <w:rFonts w:cs="Arial"/>
          <w:i/>
          <w:iCs/>
          <w:spacing w:val="-1"/>
        </w:rPr>
        <w:t>i</w:t>
      </w:r>
      <w:r w:rsidRPr="0089655A">
        <w:rPr>
          <w:rFonts w:cs="Arial"/>
          <w:i/>
          <w:iCs/>
        </w:rPr>
        <w:t>ng. H</w:t>
      </w:r>
      <w:r w:rsidRPr="0089655A">
        <w:rPr>
          <w:rFonts w:cs="Arial"/>
          <w:i/>
          <w:iCs/>
          <w:spacing w:val="2"/>
        </w:rPr>
        <w:t>e</w:t>
      </w:r>
      <w:r w:rsidRPr="0089655A">
        <w:rPr>
          <w:rFonts w:cs="Arial"/>
          <w:i/>
          <w:iCs/>
        </w:rPr>
        <w:t>t ga</w:t>
      </w:r>
      <w:r w:rsidRPr="0089655A">
        <w:rPr>
          <w:rFonts w:cs="Arial"/>
          <w:i/>
          <w:iCs/>
          <w:spacing w:val="2"/>
        </w:rPr>
        <w:t>a</w:t>
      </w:r>
      <w:r w:rsidRPr="0089655A">
        <w:rPr>
          <w:rFonts w:cs="Arial"/>
          <w:i/>
          <w:iCs/>
        </w:rPr>
        <w:t xml:space="preserve">t </w:t>
      </w:r>
      <w:r w:rsidRPr="0089655A">
        <w:rPr>
          <w:rFonts w:cs="Arial"/>
          <w:i/>
          <w:iCs/>
          <w:spacing w:val="2"/>
        </w:rPr>
        <w:t>o</w:t>
      </w:r>
      <w:r w:rsidRPr="0089655A">
        <w:rPr>
          <w:rFonts w:cs="Arial"/>
          <w:i/>
          <w:iCs/>
        </w:rPr>
        <w:t xml:space="preserve">m </w:t>
      </w:r>
      <w:r w:rsidRPr="0089655A">
        <w:rPr>
          <w:rFonts w:cs="Arial"/>
          <w:i/>
          <w:iCs/>
          <w:spacing w:val="-1"/>
        </w:rPr>
        <w:t>i</w:t>
      </w:r>
      <w:r w:rsidRPr="0089655A">
        <w:rPr>
          <w:rFonts w:cs="Arial"/>
          <w:i/>
          <w:iCs/>
          <w:spacing w:val="2"/>
        </w:rPr>
        <w:t>n</w:t>
      </w:r>
      <w:r w:rsidRPr="0089655A">
        <w:rPr>
          <w:rFonts w:cs="Arial"/>
          <w:i/>
          <w:iCs/>
        </w:rPr>
        <w:t>d</w:t>
      </w:r>
      <w:r w:rsidRPr="0089655A">
        <w:rPr>
          <w:rFonts w:cs="Arial"/>
          <w:i/>
          <w:iCs/>
          <w:spacing w:val="-1"/>
        </w:rPr>
        <w:t>i</w:t>
      </w:r>
      <w:r w:rsidRPr="0089655A">
        <w:rPr>
          <w:rFonts w:cs="Arial"/>
          <w:i/>
          <w:iCs/>
          <w:spacing w:val="1"/>
        </w:rPr>
        <w:t>vi</w:t>
      </w:r>
      <w:r w:rsidRPr="0089655A">
        <w:rPr>
          <w:rFonts w:cs="Arial"/>
          <w:i/>
          <w:iCs/>
        </w:rPr>
        <w:t>du</w:t>
      </w:r>
      <w:r w:rsidRPr="0089655A">
        <w:rPr>
          <w:rFonts w:cs="Arial"/>
          <w:i/>
          <w:iCs/>
          <w:spacing w:val="2"/>
        </w:rPr>
        <w:t>e</w:t>
      </w:r>
      <w:r w:rsidRPr="0089655A">
        <w:rPr>
          <w:rFonts w:cs="Arial"/>
          <w:i/>
          <w:iCs/>
          <w:spacing w:val="-1"/>
        </w:rPr>
        <w:t>l</w:t>
      </w:r>
      <w:r w:rsidRPr="0089655A">
        <w:rPr>
          <w:rFonts w:cs="Arial"/>
          <w:i/>
          <w:iCs/>
        </w:rPr>
        <w:t>e t</w:t>
      </w:r>
      <w:r w:rsidRPr="0089655A">
        <w:rPr>
          <w:rFonts w:cs="Arial"/>
          <w:i/>
          <w:iCs/>
          <w:spacing w:val="2"/>
        </w:rPr>
        <w:t>o</w:t>
      </w:r>
      <w:r w:rsidRPr="0089655A">
        <w:rPr>
          <w:rFonts w:cs="Arial"/>
          <w:i/>
          <w:iCs/>
        </w:rPr>
        <w:t xml:space="preserve">t </w:t>
      </w:r>
      <w:r w:rsidRPr="0089655A">
        <w:rPr>
          <w:rFonts w:cs="Arial"/>
          <w:i/>
          <w:iCs/>
          <w:spacing w:val="1"/>
        </w:rPr>
        <w:t>c</w:t>
      </w:r>
      <w:r w:rsidRPr="0089655A">
        <w:rPr>
          <w:rFonts w:cs="Arial"/>
          <w:i/>
          <w:iCs/>
        </w:rPr>
        <w:t>o</w:t>
      </w:r>
      <w:r w:rsidRPr="0089655A">
        <w:rPr>
          <w:rFonts w:cs="Arial"/>
          <w:i/>
          <w:iCs/>
          <w:spacing w:val="1"/>
        </w:rPr>
        <w:t>l</w:t>
      </w:r>
      <w:r w:rsidRPr="0089655A">
        <w:rPr>
          <w:rFonts w:cs="Arial"/>
          <w:i/>
          <w:iCs/>
          <w:spacing w:val="-1"/>
        </w:rPr>
        <w:t>l</w:t>
      </w:r>
      <w:r w:rsidRPr="0089655A">
        <w:rPr>
          <w:rFonts w:cs="Arial"/>
          <w:i/>
          <w:iCs/>
        </w:rPr>
        <w:t>e</w:t>
      </w:r>
      <w:r w:rsidRPr="0089655A">
        <w:rPr>
          <w:rFonts w:cs="Arial"/>
          <w:i/>
          <w:iCs/>
          <w:spacing w:val="1"/>
        </w:rPr>
        <w:t>c</w:t>
      </w:r>
      <w:r w:rsidRPr="0089655A">
        <w:rPr>
          <w:rFonts w:cs="Arial"/>
          <w:i/>
          <w:iCs/>
        </w:rPr>
        <w:t>t</w:t>
      </w:r>
      <w:r w:rsidRPr="0089655A">
        <w:rPr>
          <w:rFonts w:cs="Arial"/>
          <w:i/>
          <w:iCs/>
          <w:spacing w:val="1"/>
        </w:rPr>
        <w:t>i</w:t>
      </w:r>
      <w:r w:rsidRPr="0089655A">
        <w:rPr>
          <w:rFonts w:cs="Arial"/>
          <w:i/>
          <w:iCs/>
        </w:rPr>
        <w:t>e</w:t>
      </w:r>
      <w:r w:rsidRPr="0089655A">
        <w:rPr>
          <w:rFonts w:cs="Arial"/>
          <w:i/>
          <w:iCs/>
          <w:spacing w:val="1"/>
        </w:rPr>
        <w:t>v</w:t>
      </w:r>
      <w:r w:rsidRPr="0089655A">
        <w:rPr>
          <w:rFonts w:cs="Arial"/>
          <w:i/>
          <w:iCs/>
        </w:rPr>
        <w:t xml:space="preserve">e </w:t>
      </w:r>
      <w:r w:rsidRPr="0089655A">
        <w:rPr>
          <w:rFonts w:cs="Arial"/>
          <w:i/>
          <w:iCs/>
          <w:spacing w:val="-1"/>
        </w:rPr>
        <w:t>i</w:t>
      </w:r>
      <w:r w:rsidRPr="0089655A">
        <w:rPr>
          <w:rFonts w:cs="Arial"/>
          <w:i/>
          <w:iCs/>
          <w:spacing w:val="2"/>
        </w:rPr>
        <w:t>n</w:t>
      </w:r>
      <w:r w:rsidRPr="0089655A">
        <w:rPr>
          <w:rFonts w:cs="Arial"/>
          <w:i/>
          <w:iCs/>
          <w:spacing w:val="-1"/>
        </w:rPr>
        <w:t>i</w:t>
      </w:r>
      <w:r w:rsidRPr="0089655A">
        <w:rPr>
          <w:rFonts w:cs="Arial"/>
          <w:i/>
          <w:iCs/>
        </w:rPr>
        <w:t>t</w:t>
      </w:r>
      <w:r w:rsidRPr="0089655A">
        <w:rPr>
          <w:rFonts w:cs="Arial"/>
          <w:i/>
          <w:iCs/>
          <w:spacing w:val="1"/>
        </w:rPr>
        <w:t>i</w:t>
      </w:r>
      <w:r w:rsidRPr="0089655A">
        <w:rPr>
          <w:rFonts w:cs="Arial"/>
          <w:i/>
          <w:iCs/>
        </w:rPr>
        <w:t>at</w:t>
      </w:r>
      <w:r w:rsidRPr="0089655A">
        <w:rPr>
          <w:rFonts w:cs="Arial"/>
          <w:i/>
          <w:iCs/>
          <w:spacing w:val="1"/>
        </w:rPr>
        <w:t>i</w:t>
      </w:r>
      <w:r w:rsidRPr="0089655A">
        <w:rPr>
          <w:rFonts w:cs="Arial"/>
          <w:i/>
          <w:iCs/>
        </w:rPr>
        <w:t>e</w:t>
      </w:r>
      <w:r w:rsidRPr="0089655A">
        <w:rPr>
          <w:rFonts w:cs="Arial"/>
          <w:i/>
          <w:iCs/>
          <w:spacing w:val="1"/>
        </w:rPr>
        <w:t>v</w:t>
      </w:r>
      <w:r w:rsidRPr="0089655A">
        <w:rPr>
          <w:rFonts w:cs="Arial"/>
          <w:i/>
          <w:iCs/>
        </w:rPr>
        <w:t xml:space="preserve">en. </w:t>
      </w:r>
      <w:r w:rsidRPr="0089655A">
        <w:rPr>
          <w:rFonts w:cs="Arial"/>
          <w:i/>
          <w:iCs/>
          <w:spacing w:val="2"/>
        </w:rPr>
        <w:t>A</w:t>
      </w:r>
      <w:r w:rsidRPr="0089655A">
        <w:rPr>
          <w:rFonts w:cs="Arial"/>
          <w:i/>
          <w:iCs/>
          <w:spacing w:val="-1"/>
        </w:rPr>
        <w:t>l</w:t>
      </w:r>
      <w:r w:rsidRPr="0089655A">
        <w:rPr>
          <w:rFonts w:cs="Arial"/>
          <w:i/>
          <w:iCs/>
        </w:rPr>
        <w:t>s b</w:t>
      </w:r>
      <w:r w:rsidRPr="0089655A">
        <w:rPr>
          <w:rFonts w:cs="Arial"/>
          <w:i/>
          <w:iCs/>
          <w:spacing w:val="2"/>
        </w:rPr>
        <w:t>e</w:t>
      </w:r>
      <w:r w:rsidRPr="0089655A">
        <w:rPr>
          <w:rFonts w:cs="Arial"/>
          <w:i/>
          <w:iCs/>
        </w:rPr>
        <w:t>g</w:t>
      </w:r>
      <w:r w:rsidRPr="0089655A">
        <w:rPr>
          <w:rFonts w:cs="Arial"/>
          <w:i/>
          <w:iCs/>
          <w:spacing w:val="1"/>
        </w:rPr>
        <w:t>r</w:t>
      </w:r>
      <w:r w:rsidRPr="0089655A">
        <w:rPr>
          <w:rFonts w:cs="Arial"/>
          <w:i/>
          <w:iCs/>
          <w:spacing w:val="-1"/>
        </w:rPr>
        <w:t>i</w:t>
      </w:r>
      <w:r w:rsidRPr="0089655A">
        <w:rPr>
          <w:rFonts w:cs="Arial"/>
          <w:i/>
          <w:iCs/>
        </w:rPr>
        <w:t xml:space="preserve">p </w:t>
      </w:r>
      <w:r w:rsidRPr="0089655A">
        <w:rPr>
          <w:rFonts w:cs="Arial"/>
          <w:i/>
          <w:iCs/>
          <w:spacing w:val="1"/>
        </w:rPr>
        <w:t>v</w:t>
      </w:r>
      <w:r w:rsidRPr="0089655A">
        <w:rPr>
          <w:rFonts w:cs="Arial"/>
          <w:i/>
          <w:iCs/>
        </w:rPr>
        <w:t>e</w:t>
      </w:r>
      <w:r w:rsidRPr="0089655A">
        <w:rPr>
          <w:rFonts w:cs="Arial"/>
          <w:i/>
          <w:iCs/>
          <w:spacing w:val="1"/>
        </w:rPr>
        <w:t>r</w:t>
      </w:r>
      <w:r w:rsidRPr="0089655A">
        <w:rPr>
          <w:rFonts w:cs="Arial"/>
          <w:i/>
          <w:iCs/>
        </w:rPr>
        <w:t>tege</w:t>
      </w:r>
      <w:r w:rsidRPr="0089655A">
        <w:rPr>
          <w:rFonts w:cs="Arial"/>
          <w:i/>
          <w:iCs/>
          <w:spacing w:val="2"/>
        </w:rPr>
        <w:t>n</w:t>
      </w:r>
      <w:r w:rsidRPr="0089655A">
        <w:rPr>
          <w:rFonts w:cs="Arial"/>
          <w:i/>
          <w:iCs/>
        </w:rPr>
        <w:t>woo</w:t>
      </w:r>
      <w:r w:rsidRPr="0089655A">
        <w:rPr>
          <w:rFonts w:cs="Arial"/>
          <w:i/>
          <w:iCs/>
          <w:spacing w:val="1"/>
        </w:rPr>
        <w:t>r</w:t>
      </w:r>
      <w:r w:rsidRPr="0089655A">
        <w:rPr>
          <w:rFonts w:cs="Arial"/>
          <w:i/>
          <w:iCs/>
          <w:spacing w:val="2"/>
        </w:rPr>
        <w:t>d</w:t>
      </w:r>
      <w:r w:rsidRPr="0089655A">
        <w:rPr>
          <w:rFonts w:cs="Arial"/>
          <w:i/>
          <w:iCs/>
          <w:spacing w:val="-1"/>
        </w:rPr>
        <w:t>i</w:t>
      </w:r>
      <w:r w:rsidRPr="0089655A">
        <w:rPr>
          <w:rFonts w:cs="Arial"/>
          <w:i/>
          <w:iCs/>
        </w:rPr>
        <w:t>gt</w:t>
      </w:r>
      <w:r w:rsidR="00965180" w:rsidRPr="0089655A">
        <w:rPr>
          <w:rFonts w:cs="Arial"/>
          <w:i/>
          <w:iCs/>
          <w:spacing w:val="-11"/>
        </w:rPr>
        <w:t xml:space="preserve"> </w:t>
      </w:r>
      <w:r w:rsidRPr="0089655A">
        <w:rPr>
          <w:rFonts w:cs="Arial"/>
          <w:i/>
          <w:iCs/>
          <w:spacing w:val="2"/>
        </w:rPr>
        <w:t>h</w:t>
      </w:r>
      <w:r w:rsidRPr="0089655A">
        <w:rPr>
          <w:rFonts w:cs="Arial"/>
          <w:i/>
          <w:iCs/>
        </w:rPr>
        <w:t>et</w:t>
      </w:r>
      <w:r w:rsidRPr="0089655A">
        <w:rPr>
          <w:rFonts w:cs="Arial"/>
          <w:i/>
          <w:iCs/>
          <w:spacing w:val="1"/>
        </w:rPr>
        <w:t xml:space="preserve"> </w:t>
      </w:r>
      <w:r w:rsidRPr="0089655A">
        <w:rPr>
          <w:rFonts w:cs="Arial"/>
          <w:i/>
          <w:iCs/>
        </w:rPr>
        <w:t>e</w:t>
      </w:r>
      <w:r w:rsidRPr="0089655A">
        <w:rPr>
          <w:rFonts w:cs="Arial"/>
          <w:i/>
          <w:iCs/>
          <w:spacing w:val="2"/>
        </w:rPr>
        <w:t>e</w:t>
      </w:r>
      <w:r w:rsidRPr="0089655A">
        <w:rPr>
          <w:rFonts w:cs="Arial"/>
          <w:i/>
          <w:iCs/>
        </w:rPr>
        <w:t>n</w:t>
      </w:r>
      <w:r w:rsidRPr="0089655A">
        <w:rPr>
          <w:rFonts w:cs="Arial"/>
          <w:i/>
          <w:iCs/>
          <w:spacing w:val="1"/>
        </w:rPr>
        <w:t xml:space="preserve"> </w:t>
      </w:r>
      <w:r w:rsidRPr="0089655A">
        <w:rPr>
          <w:rFonts w:cs="Arial"/>
          <w:i/>
          <w:iCs/>
          <w:spacing w:val="2"/>
        </w:rPr>
        <w:t>e</w:t>
      </w:r>
      <w:r w:rsidRPr="0089655A">
        <w:rPr>
          <w:rFonts w:cs="Arial"/>
          <w:i/>
          <w:iCs/>
        </w:rPr>
        <w:t>no</w:t>
      </w:r>
      <w:r w:rsidRPr="0089655A">
        <w:rPr>
          <w:rFonts w:cs="Arial"/>
          <w:i/>
          <w:iCs/>
          <w:spacing w:val="1"/>
        </w:rPr>
        <w:t>r</w:t>
      </w:r>
      <w:r w:rsidRPr="0089655A">
        <w:rPr>
          <w:rFonts w:cs="Arial"/>
          <w:i/>
          <w:iCs/>
        </w:rPr>
        <w:t>m</w:t>
      </w:r>
      <w:r w:rsidRPr="0089655A">
        <w:rPr>
          <w:rFonts w:cs="Arial"/>
          <w:i/>
          <w:iCs/>
          <w:spacing w:val="-2"/>
        </w:rPr>
        <w:t xml:space="preserve"> </w:t>
      </w:r>
      <w:r w:rsidRPr="0089655A">
        <w:rPr>
          <w:rFonts w:cs="Arial"/>
          <w:i/>
          <w:iCs/>
        </w:rPr>
        <w:t>b</w:t>
      </w:r>
      <w:r w:rsidRPr="0089655A">
        <w:rPr>
          <w:rFonts w:cs="Arial"/>
          <w:i/>
          <w:iCs/>
          <w:spacing w:val="1"/>
        </w:rPr>
        <w:t>r</w:t>
      </w:r>
      <w:r w:rsidRPr="0089655A">
        <w:rPr>
          <w:rFonts w:cs="Arial"/>
          <w:i/>
          <w:iCs/>
        </w:rPr>
        <w:t>e</w:t>
      </w:r>
      <w:r w:rsidRPr="0089655A">
        <w:rPr>
          <w:rFonts w:cs="Arial"/>
          <w:i/>
          <w:iCs/>
          <w:spacing w:val="2"/>
        </w:rPr>
        <w:t>e</w:t>
      </w:r>
      <w:r w:rsidRPr="0089655A">
        <w:rPr>
          <w:rFonts w:cs="Arial"/>
          <w:i/>
          <w:iCs/>
        </w:rPr>
        <w:t>d</w:t>
      </w:r>
      <w:r w:rsidRPr="0089655A">
        <w:rPr>
          <w:rFonts w:cs="Arial"/>
          <w:i/>
          <w:iCs/>
          <w:spacing w:val="-1"/>
        </w:rPr>
        <w:t xml:space="preserve"> </w:t>
      </w:r>
      <w:r w:rsidRPr="0089655A">
        <w:rPr>
          <w:rFonts w:cs="Arial"/>
          <w:i/>
          <w:iCs/>
          <w:spacing w:val="1"/>
        </w:rPr>
        <w:t>s</w:t>
      </w:r>
      <w:r w:rsidRPr="0089655A">
        <w:rPr>
          <w:rFonts w:cs="Arial"/>
          <w:i/>
          <w:iCs/>
        </w:rPr>
        <w:t>pe</w:t>
      </w:r>
      <w:r w:rsidRPr="0089655A">
        <w:rPr>
          <w:rFonts w:cs="Arial"/>
          <w:i/>
          <w:iCs/>
          <w:spacing w:val="1"/>
        </w:rPr>
        <w:t>c</w:t>
      </w:r>
      <w:r w:rsidRPr="0089655A">
        <w:rPr>
          <w:rFonts w:cs="Arial"/>
          <w:i/>
          <w:iCs/>
        </w:rPr>
        <w:t>t</w:t>
      </w:r>
      <w:r w:rsidRPr="0089655A">
        <w:rPr>
          <w:rFonts w:cs="Arial"/>
          <w:i/>
          <w:iCs/>
          <w:spacing w:val="1"/>
        </w:rPr>
        <w:t>r</w:t>
      </w:r>
      <w:r w:rsidRPr="0089655A">
        <w:rPr>
          <w:rFonts w:cs="Arial"/>
          <w:i/>
          <w:iCs/>
        </w:rPr>
        <w:t>um</w:t>
      </w:r>
      <w:r w:rsidRPr="0089655A">
        <w:rPr>
          <w:rFonts w:cs="Arial"/>
          <w:i/>
          <w:iCs/>
          <w:spacing w:val="-4"/>
        </w:rPr>
        <w:t xml:space="preserve"> </w:t>
      </w:r>
      <w:r w:rsidRPr="0089655A">
        <w:rPr>
          <w:rFonts w:cs="Arial"/>
          <w:i/>
          <w:iCs/>
          <w:spacing w:val="2"/>
        </w:rPr>
        <w:t>a</w:t>
      </w:r>
      <w:r w:rsidRPr="0089655A">
        <w:rPr>
          <w:rFonts w:cs="Arial"/>
          <w:i/>
          <w:iCs/>
        </w:rPr>
        <w:t>an</w:t>
      </w:r>
      <w:r w:rsidRPr="0089655A">
        <w:rPr>
          <w:rFonts w:cs="Arial"/>
          <w:i/>
          <w:iCs/>
          <w:spacing w:val="3"/>
        </w:rPr>
        <w:t xml:space="preserve"> </w:t>
      </w:r>
      <w:r w:rsidRPr="0089655A">
        <w:rPr>
          <w:rFonts w:cs="Arial"/>
          <w:i/>
          <w:iCs/>
          <w:spacing w:val="1"/>
        </w:rPr>
        <w:t>v</w:t>
      </w:r>
      <w:r w:rsidRPr="0089655A">
        <w:rPr>
          <w:rFonts w:cs="Arial"/>
          <w:i/>
          <w:iCs/>
        </w:rPr>
        <w:t>o</w:t>
      </w:r>
      <w:r w:rsidRPr="0089655A">
        <w:rPr>
          <w:rFonts w:cs="Arial"/>
          <w:i/>
          <w:iCs/>
          <w:spacing w:val="1"/>
        </w:rPr>
        <w:t>r</w:t>
      </w:r>
      <w:r w:rsidRPr="0089655A">
        <w:rPr>
          <w:rFonts w:cs="Arial"/>
          <w:i/>
          <w:iCs/>
        </w:rPr>
        <w:t>men</w:t>
      </w:r>
      <w:r w:rsidRPr="0089655A">
        <w:rPr>
          <w:rFonts w:cs="Arial"/>
          <w:i/>
          <w:iCs/>
          <w:spacing w:val="-3"/>
        </w:rPr>
        <w:t xml:space="preserve"> </w:t>
      </w:r>
      <w:r w:rsidRPr="0089655A">
        <w:rPr>
          <w:rFonts w:cs="Arial"/>
          <w:i/>
          <w:iCs/>
        </w:rPr>
        <w:t>en</w:t>
      </w:r>
      <w:r w:rsidRPr="0089655A">
        <w:rPr>
          <w:rFonts w:cs="Arial"/>
          <w:i/>
          <w:iCs/>
          <w:spacing w:val="2"/>
        </w:rPr>
        <w:t xml:space="preserve"> </w:t>
      </w:r>
      <w:r w:rsidRPr="0089655A">
        <w:rPr>
          <w:rFonts w:cs="Arial"/>
          <w:i/>
          <w:iCs/>
          <w:spacing w:val="1"/>
        </w:rPr>
        <w:t>sc</w:t>
      </w:r>
      <w:r w:rsidRPr="0089655A">
        <w:rPr>
          <w:rFonts w:cs="Arial"/>
          <w:i/>
          <w:iCs/>
        </w:rPr>
        <w:t>ha</w:t>
      </w:r>
      <w:r w:rsidRPr="0089655A">
        <w:rPr>
          <w:rFonts w:cs="Arial"/>
          <w:i/>
          <w:iCs/>
          <w:spacing w:val="2"/>
        </w:rPr>
        <w:t>a</w:t>
      </w:r>
      <w:r w:rsidRPr="0089655A">
        <w:rPr>
          <w:rFonts w:cs="Arial"/>
          <w:i/>
          <w:iCs/>
          <w:spacing w:val="-1"/>
        </w:rPr>
        <w:t>l</w:t>
      </w:r>
      <w:r w:rsidRPr="0089655A">
        <w:rPr>
          <w:rFonts w:cs="Arial"/>
          <w:i/>
          <w:iCs/>
          <w:spacing w:val="2"/>
        </w:rPr>
        <w:t>n</w:t>
      </w:r>
      <w:r w:rsidRPr="0089655A">
        <w:rPr>
          <w:rFonts w:cs="Arial"/>
          <w:i/>
          <w:iCs/>
          <w:spacing w:val="-1"/>
        </w:rPr>
        <w:t>i</w:t>
      </w:r>
      <w:r w:rsidRPr="0089655A">
        <w:rPr>
          <w:rFonts w:cs="Arial"/>
          <w:i/>
          <w:iCs/>
          <w:spacing w:val="1"/>
        </w:rPr>
        <w:t>v</w:t>
      </w:r>
      <w:r w:rsidRPr="0089655A">
        <w:rPr>
          <w:rFonts w:cs="Arial"/>
          <w:i/>
          <w:iCs/>
        </w:rPr>
        <w:t>e</w:t>
      </w:r>
      <w:r w:rsidRPr="0089655A">
        <w:rPr>
          <w:rFonts w:cs="Arial"/>
          <w:i/>
          <w:iCs/>
          <w:spacing w:val="2"/>
        </w:rPr>
        <w:t>a</w:t>
      </w:r>
      <w:r w:rsidRPr="0089655A">
        <w:rPr>
          <w:rFonts w:cs="Arial"/>
          <w:i/>
          <w:iCs/>
        </w:rPr>
        <w:t>u</w:t>
      </w:r>
      <w:r w:rsidRPr="0089655A">
        <w:rPr>
          <w:rFonts w:cs="Arial"/>
          <w:i/>
          <w:iCs/>
          <w:spacing w:val="1"/>
        </w:rPr>
        <w:t>s</w:t>
      </w:r>
      <w:r w:rsidRPr="0089655A">
        <w:rPr>
          <w:rFonts w:cs="Arial"/>
          <w:i/>
          <w:iCs/>
        </w:rPr>
        <w:t>.</w:t>
      </w:r>
      <w:r w:rsidRPr="0089655A">
        <w:rPr>
          <w:rFonts w:cs="Arial"/>
          <w:i/>
          <w:iCs/>
          <w:spacing w:val="-9"/>
        </w:rPr>
        <w:t xml:space="preserve"> </w:t>
      </w:r>
      <w:r w:rsidRPr="0089655A">
        <w:rPr>
          <w:rFonts w:cs="Arial"/>
          <w:i/>
          <w:iCs/>
        </w:rPr>
        <w:t>Dat</w:t>
      </w:r>
      <w:r w:rsidRPr="0089655A">
        <w:rPr>
          <w:rFonts w:cs="Arial"/>
          <w:i/>
          <w:iCs/>
          <w:spacing w:val="1"/>
        </w:rPr>
        <w:t xml:space="preserve"> </w:t>
      </w:r>
      <w:r w:rsidRPr="0089655A">
        <w:rPr>
          <w:rFonts w:cs="Arial"/>
          <w:i/>
          <w:iCs/>
        </w:rPr>
        <w:t>be</w:t>
      </w:r>
      <w:r w:rsidRPr="0089655A">
        <w:rPr>
          <w:rFonts w:cs="Arial"/>
          <w:i/>
          <w:iCs/>
          <w:spacing w:val="2"/>
        </w:rPr>
        <w:t>g</w:t>
      </w:r>
      <w:r w:rsidRPr="0089655A">
        <w:rPr>
          <w:rFonts w:cs="Arial"/>
          <w:i/>
          <w:iCs/>
          <w:spacing w:val="-1"/>
        </w:rPr>
        <w:t>i</w:t>
      </w:r>
      <w:r w:rsidRPr="0089655A">
        <w:rPr>
          <w:rFonts w:cs="Arial"/>
          <w:i/>
          <w:iCs/>
        </w:rPr>
        <w:t>nt</w:t>
      </w:r>
      <w:r w:rsidRPr="0089655A">
        <w:rPr>
          <w:rFonts w:cs="Arial"/>
          <w:i/>
          <w:iCs/>
          <w:spacing w:val="2"/>
        </w:rPr>
        <w:t xml:space="preserve"> </w:t>
      </w:r>
      <w:r w:rsidRPr="0089655A">
        <w:rPr>
          <w:rFonts w:cs="Arial"/>
          <w:i/>
          <w:iCs/>
        </w:rPr>
        <w:t>b</w:t>
      </w:r>
      <w:r w:rsidRPr="0089655A">
        <w:rPr>
          <w:rFonts w:cs="Arial"/>
          <w:i/>
          <w:iCs/>
          <w:spacing w:val="1"/>
        </w:rPr>
        <w:t>i</w:t>
      </w:r>
      <w:r w:rsidRPr="0089655A">
        <w:rPr>
          <w:rFonts w:cs="Arial"/>
          <w:i/>
          <w:iCs/>
        </w:rPr>
        <w:t xml:space="preserve">j </w:t>
      </w:r>
      <w:r w:rsidRPr="0089655A">
        <w:rPr>
          <w:rFonts w:cs="Arial"/>
          <w:i/>
          <w:iCs/>
          <w:spacing w:val="1"/>
        </w:rPr>
        <w:t>v</w:t>
      </w:r>
      <w:r w:rsidRPr="0089655A">
        <w:rPr>
          <w:rFonts w:cs="Arial"/>
          <w:i/>
          <w:iCs/>
        </w:rPr>
        <w:t>en</w:t>
      </w:r>
      <w:r w:rsidRPr="0089655A">
        <w:rPr>
          <w:rFonts w:cs="Arial"/>
          <w:i/>
          <w:iCs/>
          <w:spacing w:val="1"/>
        </w:rPr>
        <w:t>s</w:t>
      </w:r>
      <w:r w:rsidRPr="0089655A">
        <w:rPr>
          <w:rFonts w:cs="Arial"/>
          <w:i/>
          <w:iCs/>
        </w:rPr>
        <w:t>te</w:t>
      </w:r>
      <w:r w:rsidRPr="0089655A">
        <w:rPr>
          <w:rFonts w:cs="Arial"/>
          <w:i/>
          <w:iCs/>
          <w:spacing w:val="1"/>
        </w:rPr>
        <w:t>r</w:t>
      </w:r>
      <w:r w:rsidRPr="0089655A">
        <w:rPr>
          <w:rFonts w:cs="Arial"/>
          <w:i/>
          <w:iCs/>
        </w:rPr>
        <w:t>ban</w:t>
      </w:r>
      <w:r w:rsidRPr="0089655A">
        <w:rPr>
          <w:rFonts w:cs="Arial"/>
          <w:i/>
          <w:iCs/>
          <w:spacing w:val="1"/>
        </w:rPr>
        <w:t>k</w:t>
      </w:r>
      <w:r w:rsidRPr="0089655A">
        <w:rPr>
          <w:rFonts w:cs="Arial"/>
          <w:i/>
          <w:iCs/>
          <w:spacing w:val="2"/>
        </w:rPr>
        <w:t>e</w:t>
      </w:r>
      <w:r w:rsidRPr="0089655A">
        <w:rPr>
          <w:rFonts w:cs="Arial"/>
          <w:i/>
          <w:iCs/>
        </w:rPr>
        <w:t>n,</w:t>
      </w:r>
      <w:r w:rsidRPr="0089655A">
        <w:rPr>
          <w:rFonts w:cs="Arial"/>
          <w:i/>
          <w:iCs/>
          <w:spacing w:val="2"/>
        </w:rPr>
        <w:t xml:space="preserve"> b</w:t>
      </w:r>
      <w:r w:rsidRPr="0089655A">
        <w:rPr>
          <w:rFonts w:cs="Arial"/>
          <w:i/>
          <w:iCs/>
        </w:rPr>
        <w:t>a</w:t>
      </w:r>
      <w:r w:rsidRPr="0089655A">
        <w:rPr>
          <w:rFonts w:cs="Arial"/>
          <w:i/>
          <w:iCs/>
          <w:spacing w:val="-1"/>
        </w:rPr>
        <w:t>l</w:t>
      </w:r>
      <w:r w:rsidRPr="0089655A">
        <w:rPr>
          <w:rFonts w:cs="Arial"/>
          <w:i/>
          <w:iCs/>
          <w:spacing w:val="1"/>
        </w:rPr>
        <w:t>k</w:t>
      </w:r>
      <w:r w:rsidRPr="0089655A">
        <w:rPr>
          <w:rFonts w:cs="Arial"/>
          <w:i/>
          <w:iCs/>
          <w:spacing w:val="2"/>
        </w:rPr>
        <w:t>o</w:t>
      </w:r>
      <w:r w:rsidRPr="0089655A">
        <w:rPr>
          <w:rFonts w:cs="Arial"/>
          <w:i/>
          <w:iCs/>
        </w:rPr>
        <w:t>n</w:t>
      </w:r>
      <w:r w:rsidRPr="0089655A">
        <w:rPr>
          <w:rFonts w:cs="Arial"/>
          <w:i/>
          <w:iCs/>
          <w:spacing w:val="1"/>
        </w:rPr>
        <w:t>s</w:t>
      </w:r>
      <w:r w:rsidRPr="0089655A">
        <w:rPr>
          <w:rFonts w:cs="Arial"/>
          <w:i/>
          <w:iCs/>
        </w:rPr>
        <w:t>,</w:t>
      </w:r>
      <w:r w:rsidRPr="0089655A">
        <w:rPr>
          <w:rFonts w:cs="Arial"/>
          <w:i/>
          <w:iCs/>
          <w:spacing w:val="9"/>
        </w:rPr>
        <w:t xml:space="preserve"> </w:t>
      </w:r>
      <w:r w:rsidRPr="0089655A">
        <w:rPr>
          <w:rFonts w:cs="Arial"/>
          <w:i/>
          <w:iCs/>
          <w:spacing w:val="2"/>
        </w:rPr>
        <w:t>d</w:t>
      </w:r>
      <w:r w:rsidRPr="0089655A">
        <w:rPr>
          <w:rFonts w:cs="Arial"/>
          <w:i/>
          <w:iCs/>
        </w:rPr>
        <w:t>a</w:t>
      </w:r>
      <w:r w:rsidRPr="0089655A">
        <w:rPr>
          <w:rFonts w:cs="Arial"/>
          <w:i/>
          <w:iCs/>
          <w:spacing w:val="2"/>
        </w:rPr>
        <w:t>k</w:t>
      </w:r>
      <w:r w:rsidRPr="0089655A">
        <w:rPr>
          <w:rFonts w:cs="Arial"/>
          <w:i/>
          <w:iCs/>
        </w:rPr>
        <w:t>-</w:t>
      </w:r>
      <w:r w:rsidRPr="0089655A">
        <w:rPr>
          <w:rFonts w:cs="Arial"/>
          <w:i/>
          <w:iCs/>
          <w:spacing w:val="13"/>
        </w:rPr>
        <w:t xml:space="preserve"> </w:t>
      </w:r>
      <w:r w:rsidRPr="0089655A">
        <w:rPr>
          <w:rFonts w:cs="Arial"/>
          <w:i/>
          <w:iCs/>
        </w:rPr>
        <w:t>en</w:t>
      </w:r>
      <w:r w:rsidRPr="0089655A">
        <w:rPr>
          <w:rFonts w:cs="Arial"/>
          <w:i/>
          <w:iCs/>
          <w:spacing w:val="14"/>
        </w:rPr>
        <w:t xml:space="preserve"> </w:t>
      </w:r>
      <w:r w:rsidRPr="0089655A">
        <w:rPr>
          <w:rFonts w:cs="Arial"/>
          <w:i/>
          <w:iCs/>
        </w:rPr>
        <w:t>ge</w:t>
      </w:r>
      <w:r w:rsidRPr="0089655A">
        <w:rPr>
          <w:rFonts w:cs="Arial"/>
          <w:i/>
          <w:iCs/>
          <w:spacing w:val="1"/>
        </w:rPr>
        <w:t>v</w:t>
      </w:r>
      <w:r w:rsidRPr="0089655A">
        <w:rPr>
          <w:rFonts w:cs="Arial"/>
          <w:i/>
          <w:iCs/>
          <w:spacing w:val="2"/>
        </w:rPr>
        <w:t>e</w:t>
      </w:r>
      <w:r w:rsidRPr="0089655A">
        <w:rPr>
          <w:rFonts w:cs="Arial"/>
          <w:i/>
          <w:iCs/>
          <w:spacing w:val="-1"/>
        </w:rPr>
        <w:t>l</w:t>
      </w:r>
      <w:r w:rsidRPr="0089655A">
        <w:rPr>
          <w:rFonts w:cs="Arial"/>
          <w:i/>
          <w:iCs/>
        </w:rPr>
        <w:t>t</w:t>
      </w:r>
      <w:r w:rsidRPr="0089655A">
        <w:rPr>
          <w:rFonts w:cs="Arial"/>
          <w:i/>
          <w:iCs/>
          <w:spacing w:val="2"/>
        </w:rPr>
        <w:t>u</w:t>
      </w:r>
      <w:r w:rsidRPr="0089655A">
        <w:rPr>
          <w:rFonts w:cs="Arial"/>
          <w:i/>
          <w:iCs/>
          <w:spacing w:val="-1"/>
        </w:rPr>
        <w:t>i</w:t>
      </w:r>
      <w:r w:rsidRPr="0089655A">
        <w:rPr>
          <w:rFonts w:cs="Arial"/>
          <w:i/>
          <w:iCs/>
          <w:spacing w:val="2"/>
        </w:rPr>
        <w:t>n</w:t>
      </w:r>
      <w:r w:rsidRPr="0089655A">
        <w:rPr>
          <w:rFonts w:cs="Arial"/>
          <w:i/>
          <w:iCs/>
        </w:rPr>
        <w:t>en,</w:t>
      </w:r>
      <w:r w:rsidRPr="0089655A">
        <w:rPr>
          <w:rFonts w:cs="Arial"/>
          <w:i/>
          <w:iCs/>
          <w:spacing w:val="5"/>
        </w:rPr>
        <w:t xml:space="preserve"> </w:t>
      </w:r>
      <w:r w:rsidRPr="0089655A">
        <w:rPr>
          <w:rFonts w:cs="Arial"/>
          <w:i/>
          <w:iCs/>
          <w:spacing w:val="3"/>
        </w:rPr>
        <w:t>w</w:t>
      </w:r>
      <w:r w:rsidRPr="0089655A">
        <w:rPr>
          <w:rFonts w:cs="Arial"/>
          <w:i/>
          <w:iCs/>
        </w:rPr>
        <w:t>aar</w:t>
      </w:r>
      <w:r w:rsidRPr="0089655A">
        <w:rPr>
          <w:rFonts w:cs="Arial"/>
          <w:i/>
          <w:iCs/>
          <w:spacing w:val="15"/>
        </w:rPr>
        <w:t xml:space="preserve"> </w:t>
      </w:r>
      <w:r w:rsidRPr="0089655A">
        <w:rPr>
          <w:rFonts w:cs="Arial"/>
          <w:i/>
          <w:iCs/>
        </w:rPr>
        <w:t>men</w:t>
      </w:r>
      <w:r w:rsidRPr="0089655A">
        <w:rPr>
          <w:rFonts w:cs="Arial"/>
          <w:i/>
          <w:iCs/>
          <w:spacing w:val="1"/>
        </w:rPr>
        <w:t>s</w:t>
      </w:r>
      <w:r w:rsidRPr="0089655A">
        <w:rPr>
          <w:rFonts w:cs="Arial"/>
          <w:i/>
          <w:iCs/>
        </w:rPr>
        <w:t>en</w:t>
      </w:r>
      <w:r w:rsidRPr="0089655A">
        <w:rPr>
          <w:rFonts w:cs="Arial"/>
          <w:i/>
          <w:iCs/>
          <w:spacing w:val="11"/>
        </w:rPr>
        <w:t xml:space="preserve"> </w:t>
      </w:r>
      <w:r w:rsidRPr="0089655A">
        <w:rPr>
          <w:rFonts w:cs="Arial"/>
          <w:i/>
          <w:iCs/>
        </w:rPr>
        <w:t>e</w:t>
      </w:r>
      <w:r w:rsidRPr="0089655A">
        <w:rPr>
          <w:rFonts w:cs="Arial"/>
          <w:i/>
          <w:iCs/>
          <w:spacing w:val="1"/>
        </w:rPr>
        <w:t>i</w:t>
      </w:r>
      <w:r w:rsidRPr="0089655A">
        <w:rPr>
          <w:rFonts w:cs="Arial"/>
          <w:i/>
          <w:iCs/>
        </w:rPr>
        <w:t>g</w:t>
      </w:r>
      <w:r w:rsidRPr="0089655A">
        <w:rPr>
          <w:rFonts w:cs="Arial"/>
          <w:i/>
          <w:iCs/>
          <w:spacing w:val="2"/>
        </w:rPr>
        <w:t>e</w:t>
      </w:r>
      <w:r w:rsidRPr="0089655A">
        <w:rPr>
          <w:rFonts w:cs="Arial"/>
          <w:i/>
          <w:iCs/>
        </w:rPr>
        <w:t>n</w:t>
      </w:r>
      <w:r w:rsidRPr="0089655A">
        <w:rPr>
          <w:rFonts w:cs="Arial"/>
          <w:i/>
          <w:iCs/>
          <w:spacing w:val="11"/>
        </w:rPr>
        <w:t xml:space="preserve"> </w:t>
      </w:r>
      <w:r w:rsidRPr="0089655A">
        <w:rPr>
          <w:rFonts w:cs="Arial"/>
          <w:i/>
          <w:iCs/>
          <w:spacing w:val="1"/>
        </w:rPr>
        <w:t>k</w:t>
      </w:r>
      <w:r w:rsidRPr="0089655A">
        <w:rPr>
          <w:rFonts w:cs="Arial"/>
          <w:i/>
          <w:iCs/>
          <w:spacing w:val="-1"/>
        </w:rPr>
        <w:t>i</w:t>
      </w:r>
      <w:r w:rsidRPr="0089655A">
        <w:rPr>
          <w:rFonts w:cs="Arial"/>
          <w:i/>
          <w:iCs/>
          <w:spacing w:val="2"/>
        </w:rPr>
        <w:t>e</w:t>
      </w:r>
      <w:r w:rsidRPr="0089655A">
        <w:rPr>
          <w:rFonts w:cs="Arial"/>
          <w:i/>
          <w:iCs/>
        </w:rPr>
        <w:t>men,</w:t>
      </w:r>
      <w:r w:rsidRPr="0089655A">
        <w:rPr>
          <w:rFonts w:cs="Arial"/>
          <w:i/>
          <w:iCs/>
          <w:spacing w:val="12"/>
        </w:rPr>
        <w:t xml:space="preserve"> </w:t>
      </w:r>
      <w:r w:rsidRPr="0089655A">
        <w:rPr>
          <w:rFonts w:cs="Arial"/>
          <w:i/>
          <w:iCs/>
          <w:spacing w:val="1"/>
        </w:rPr>
        <w:t>kr</w:t>
      </w:r>
      <w:r w:rsidRPr="0089655A">
        <w:rPr>
          <w:rFonts w:cs="Arial"/>
          <w:i/>
          <w:iCs/>
        </w:rPr>
        <w:t>u</w:t>
      </w:r>
      <w:r w:rsidRPr="0089655A">
        <w:rPr>
          <w:rFonts w:cs="Arial"/>
          <w:i/>
          <w:iCs/>
          <w:spacing w:val="1"/>
        </w:rPr>
        <w:t>i</w:t>
      </w:r>
      <w:r w:rsidRPr="0089655A">
        <w:rPr>
          <w:rFonts w:cs="Arial"/>
          <w:i/>
          <w:iCs/>
        </w:rPr>
        <w:t>den,</w:t>
      </w:r>
      <w:r w:rsidRPr="0089655A">
        <w:rPr>
          <w:rFonts w:cs="Arial"/>
          <w:i/>
          <w:iCs/>
          <w:spacing w:val="12"/>
        </w:rPr>
        <w:t xml:space="preserve"> </w:t>
      </w:r>
      <w:r w:rsidRPr="0089655A">
        <w:rPr>
          <w:rFonts w:cs="Arial"/>
          <w:i/>
          <w:iCs/>
        </w:rPr>
        <w:t>g</w:t>
      </w:r>
      <w:r w:rsidRPr="0089655A">
        <w:rPr>
          <w:rFonts w:cs="Arial"/>
          <w:i/>
          <w:iCs/>
          <w:spacing w:val="3"/>
        </w:rPr>
        <w:t>r</w:t>
      </w:r>
      <w:r w:rsidRPr="0089655A">
        <w:rPr>
          <w:rFonts w:cs="Arial"/>
          <w:i/>
          <w:iCs/>
        </w:rPr>
        <w:t>oe</w:t>
      </w:r>
      <w:r w:rsidRPr="0089655A">
        <w:rPr>
          <w:rFonts w:cs="Arial"/>
          <w:i/>
          <w:iCs/>
          <w:spacing w:val="2"/>
        </w:rPr>
        <w:t>n</w:t>
      </w:r>
      <w:r w:rsidRPr="0089655A">
        <w:rPr>
          <w:rFonts w:cs="Arial"/>
          <w:i/>
          <w:iCs/>
        </w:rPr>
        <w:t>ten</w:t>
      </w:r>
      <w:r w:rsidRPr="0089655A">
        <w:rPr>
          <w:rFonts w:cs="Arial"/>
          <w:i/>
          <w:iCs/>
          <w:spacing w:val="-8"/>
        </w:rPr>
        <w:t xml:space="preserve"> </w:t>
      </w:r>
      <w:r w:rsidRPr="0089655A">
        <w:rPr>
          <w:rFonts w:cs="Arial"/>
          <w:i/>
          <w:iCs/>
        </w:rPr>
        <w:t xml:space="preserve">en </w:t>
      </w:r>
      <w:r w:rsidRPr="0089655A">
        <w:rPr>
          <w:rFonts w:cs="Arial"/>
          <w:i/>
          <w:iCs/>
          <w:spacing w:val="-20"/>
        </w:rPr>
        <w:t xml:space="preserve"> </w:t>
      </w:r>
      <w:r w:rsidRPr="0089655A">
        <w:rPr>
          <w:rFonts w:cs="Arial"/>
          <w:i/>
          <w:iCs/>
        </w:rPr>
        <w:t>f</w:t>
      </w:r>
      <w:r w:rsidRPr="0089655A">
        <w:rPr>
          <w:rFonts w:cs="Arial"/>
          <w:i/>
          <w:iCs/>
          <w:spacing w:val="1"/>
        </w:rPr>
        <w:t>r</w:t>
      </w:r>
      <w:r w:rsidRPr="0089655A">
        <w:rPr>
          <w:rFonts w:cs="Arial"/>
          <w:i/>
          <w:iCs/>
        </w:rPr>
        <w:t>u</w:t>
      </w:r>
      <w:r w:rsidRPr="0089655A">
        <w:rPr>
          <w:rFonts w:cs="Arial"/>
          <w:i/>
          <w:iCs/>
          <w:spacing w:val="-1"/>
        </w:rPr>
        <w:t>i</w:t>
      </w:r>
      <w:r w:rsidRPr="0089655A">
        <w:rPr>
          <w:rFonts w:cs="Arial"/>
          <w:i/>
          <w:iCs/>
        </w:rPr>
        <w:t>t</w:t>
      </w:r>
      <w:r w:rsidRPr="0089655A">
        <w:rPr>
          <w:rFonts w:cs="Arial"/>
          <w:i/>
          <w:iCs/>
          <w:spacing w:val="32"/>
        </w:rPr>
        <w:t xml:space="preserve"> </w:t>
      </w:r>
      <w:r w:rsidRPr="0089655A">
        <w:rPr>
          <w:rFonts w:cs="Arial"/>
          <w:i/>
          <w:iCs/>
          <w:spacing w:val="2"/>
        </w:rPr>
        <w:t>t</w:t>
      </w:r>
      <w:r w:rsidRPr="0089655A">
        <w:rPr>
          <w:rFonts w:cs="Arial"/>
          <w:i/>
          <w:iCs/>
        </w:rPr>
        <w:t>e</w:t>
      </w:r>
      <w:r w:rsidRPr="0089655A">
        <w:rPr>
          <w:rFonts w:cs="Arial"/>
          <w:i/>
          <w:iCs/>
          <w:spacing w:val="-1"/>
        </w:rPr>
        <w:t>l</w:t>
      </w:r>
      <w:r w:rsidRPr="0089655A">
        <w:rPr>
          <w:rFonts w:cs="Arial"/>
          <w:i/>
          <w:iCs/>
          <w:spacing w:val="2"/>
        </w:rPr>
        <w:t>e</w:t>
      </w:r>
      <w:r w:rsidRPr="0089655A">
        <w:rPr>
          <w:rFonts w:cs="Arial"/>
          <w:i/>
          <w:iCs/>
        </w:rPr>
        <w:t>n</w:t>
      </w:r>
      <w:r w:rsidRPr="0089655A">
        <w:rPr>
          <w:rFonts w:cs="Arial"/>
          <w:i/>
          <w:iCs/>
          <w:spacing w:val="31"/>
        </w:rPr>
        <w:t xml:space="preserve"> </w:t>
      </w:r>
      <w:r w:rsidRPr="0089655A">
        <w:rPr>
          <w:rFonts w:cs="Arial"/>
          <w:i/>
          <w:iCs/>
          <w:spacing w:val="-1"/>
        </w:rPr>
        <w:t>i</w:t>
      </w:r>
      <w:r w:rsidRPr="0089655A">
        <w:rPr>
          <w:rFonts w:cs="Arial"/>
          <w:i/>
          <w:iCs/>
        </w:rPr>
        <w:t>n</w:t>
      </w:r>
      <w:r w:rsidRPr="0089655A">
        <w:rPr>
          <w:rFonts w:cs="Arial"/>
          <w:i/>
          <w:iCs/>
          <w:spacing w:val="34"/>
        </w:rPr>
        <w:t xml:space="preserve"> </w:t>
      </w:r>
      <w:r w:rsidRPr="0089655A">
        <w:rPr>
          <w:rFonts w:cs="Arial"/>
          <w:i/>
          <w:iCs/>
          <w:spacing w:val="2"/>
        </w:rPr>
        <w:t>p</w:t>
      </w:r>
      <w:r w:rsidRPr="0089655A">
        <w:rPr>
          <w:rFonts w:cs="Arial"/>
          <w:i/>
          <w:iCs/>
        </w:rPr>
        <w:t>ot</w:t>
      </w:r>
      <w:r w:rsidRPr="0089655A">
        <w:rPr>
          <w:rFonts w:cs="Arial"/>
          <w:i/>
          <w:iCs/>
          <w:spacing w:val="1"/>
        </w:rPr>
        <w:t>j</w:t>
      </w:r>
      <w:r w:rsidRPr="0089655A">
        <w:rPr>
          <w:rFonts w:cs="Arial"/>
          <w:i/>
          <w:iCs/>
        </w:rPr>
        <w:t>e</w:t>
      </w:r>
      <w:r w:rsidRPr="0089655A">
        <w:rPr>
          <w:rFonts w:cs="Arial"/>
          <w:i/>
          <w:iCs/>
          <w:spacing w:val="1"/>
        </w:rPr>
        <w:t>s</w:t>
      </w:r>
      <w:r w:rsidRPr="0089655A">
        <w:rPr>
          <w:rFonts w:cs="Arial"/>
          <w:i/>
          <w:iCs/>
        </w:rPr>
        <w:t>,</w:t>
      </w:r>
      <w:r w:rsidRPr="0089655A">
        <w:rPr>
          <w:rFonts w:cs="Arial"/>
          <w:i/>
          <w:iCs/>
          <w:spacing w:val="30"/>
        </w:rPr>
        <w:t xml:space="preserve"> </w:t>
      </w:r>
      <w:r w:rsidRPr="0089655A">
        <w:rPr>
          <w:rFonts w:cs="Arial"/>
          <w:i/>
          <w:iCs/>
        </w:rPr>
        <w:t>b</w:t>
      </w:r>
      <w:r w:rsidRPr="0089655A">
        <w:rPr>
          <w:rFonts w:cs="Arial"/>
          <w:i/>
          <w:iCs/>
          <w:spacing w:val="2"/>
        </w:rPr>
        <w:t>a</w:t>
      </w:r>
      <w:r w:rsidRPr="0089655A">
        <w:rPr>
          <w:rFonts w:cs="Arial"/>
          <w:i/>
          <w:iCs/>
          <w:spacing w:val="1"/>
        </w:rPr>
        <w:t>kk</w:t>
      </w:r>
      <w:r w:rsidRPr="0089655A">
        <w:rPr>
          <w:rFonts w:cs="Arial"/>
          <w:i/>
          <w:iCs/>
        </w:rPr>
        <w:t>en,</w:t>
      </w:r>
      <w:r w:rsidRPr="0089655A">
        <w:rPr>
          <w:rFonts w:cs="Arial"/>
          <w:i/>
          <w:iCs/>
          <w:spacing w:val="29"/>
        </w:rPr>
        <w:t xml:space="preserve"> </w:t>
      </w:r>
      <w:r w:rsidRPr="0089655A">
        <w:rPr>
          <w:rFonts w:cs="Arial"/>
          <w:i/>
          <w:iCs/>
          <w:spacing w:val="1"/>
        </w:rPr>
        <w:t>k</w:t>
      </w:r>
      <w:r w:rsidRPr="0089655A">
        <w:rPr>
          <w:rFonts w:cs="Arial"/>
          <w:i/>
          <w:iCs/>
        </w:rPr>
        <w:t>u</w:t>
      </w:r>
      <w:r w:rsidRPr="0089655A">
        <w:rPr>
          <w:rFonts w:cs="Arial"/>
          <w:i/>
          <w:iCs/>
          <w:spacing w:val="-1"/>
        </w:rPr>
        <w:t>i</w:t>
      </w:r>
      <w:r w:rsidRPr="0089655A">
        <w:rPr>
          <w:rFonts w:cs="Arial"/>
          <w:i/>
          <w:iCs/>
        </w:rPr>
        <w:t>pen</w:t>
      </w:r>
      <w:r w:rsidRPr="0089655A">
        <w:rPr>
          <w:rFonts w:cs="Arial"/>
          <w:i/>
          <w:iCs/>
          <w:spacing w:val="32"/>
        </w:rPr>
        <w:t xml:space="preserve"> </w:t>
      </w:r>
      <w:r w:rsidRPr="0089655A">
        <w:rPr>
          <w:rFonts w:cs="Arial"/>
          <w:i/>
          <w:iCs/>
        </w:rPr>
        <w:t>en</w:t>
      </w:r>
      <w:r w:rsidRPr="0089655A">
        <w:rPr>
          <w:rFonts w:cs="Arial"/>
          <w:i/>
          <w:iCs/>
          <w:spacing w:val="33"/>
        </w:rPr>
        <w:t xml:space="preserve"> </w:t>
      </w:r>
      <w:r w:rsidRPr="0089655A">
        <w:rPr>
          <w:rFonts w:cs="Arial"/>
          <w:i/>
          <w:iCs/>
        </w:rPr>
        <w:t>b</w:t>
      </w:r>
      <w:r w:rsidRPr="0089655A">
        <w:rPr>
          <w:rFonts w:cs="Arial"/>
          <w:i/>
          <w:iCs/>
          <w:spacing w:val="2"/>
        </w:rPr>
        <w:t>e</w:t>
      </w:r>
      <w:r w:rsidRPr="0089655A">
        <w:rPr>
          <w:rFonts w:cs="Arial"/>
          <w:i/>
          <w:iCs/>
        </w:rPr>
        <w:t>dd</w:t>
      </w:r>
      <w:r w:rsidRPr="0089655A">
        <w:rPr>
          <w:rFonts w:cs="Arial"/>
          <w:i/>
          <w:iCs/>
          <w:spacing w:val="2"/>
        </w:rPr>
        <w:t>e</w:t>
      </w:r>
      <w:r w:rsidRPr="0089655A">
        <w:rPr>
          <w:rFonts w:cs="Arial"/>
          <w:i/>
          <w:iCs/>
        </w:rPr>
        <w:t>n.</w:t>
      </w:r>
      <w:r w:rsidRPr="0089655A">
        <w:rPr>
          <w:rFonts w:cs="Arial"/>
          <w:i/>
          <w:iCs/>
          <w:spacing w:val="30"/>
        </w:rPr>
        <w:t xml:space="preserve"> </w:t>
      </w:r>
      <w:r w:rsidRPr="0089655A">
        <w:rPr>
          <w:rFonts w:cs="Arial"/>
          <w:i/>
          <w:iCs/>
        </w:rPr>
        <w:t>Het</w:t>
      </w:r>
      <w:r w:rsidRPr="0089655A">
        <w:rPr>
          <w:rFonts w:cs="Arial"/>
          <w:i/>
          <w:iCs/>
          <w:spacing w:val="32"/>
        </w:rPr>
        <w:t xml:space="preserve"> </w:t>
      </w:r>
      <w:r w:rsidRPr="0089655A">
        <w:rPr>
          <w:rFonts w:cs="Arial"/>
          <w:i/>
          <w:iCs/>
        </w:rPr>
        <w:t>ga</w:t>
      </w:r>
      <w:r w:rsidRPr="0089655A">
        <w:rPr>
          <w:rFonts w:cs="Arial"/>
          <w:i/>
          <w:iCs/>
          <w:spacing w:val="2"/>
        </w:rPr>
        <w:t>a</w:t>
      </w:r>
      <w:r w:rsidRPr="0089655A">
        <w:rPr>
          <w:rFonts w:cs="Arial"/>
          <w:i/>
          <w:iCs/>
        </w:rPr>
        <w:t>t</w:t>
      </w:r>
      <w:r w:rsidRPr="0089655A">
        <w:rPr>
          <w:rFonts w:cs="Arial"/>
          <w:i/>
          <w:iCs/>
          <w:spacing w:val="32"/>
        </w:rPr>
        <w:t xml:space="preserve"> </w:t>
      </w:r>
      <w:r w:rsidRPr="0089655A">
        <w:rPr>
          <w:rFonts w:cs="Arial"/>
          <w:i/>
          <w:iCs/>
        </w:rPr>
        <w:t>ook</w:t>
      </w:r>
      <w:r w:rsidRPr="0089655A">
        <w:rPr>
          <w:rFonts w:cs="Arial"/>
          <w:i/>
          <w:iCs/>
          <w:spacing w:val="33"/>
        </w:rPr>
        <w:t xml:space="preserve"> </w:t>
      </w:r>
      <w:r w:rsidRPr="0089655A">
        <w:rPr>
          <w:rFonts w:cs="Arial"/>
          <w:i/>
          <w:iCs/>
        </w:rPr>
        <w:t>o</w:t>
      </w:r>
      <w:r w:rsidRPr="0089655A">
        <w:rPr>
          <w:rFonts w:cs="Arial"/>
          <w:i/>
          <w:iCs/>
          <w:spacing w:val="1"/>
        </w:rPr>
        <w:t>v</w:t>
      </w:r>
      <w:r w:rsidRPr="0089655A">
        <w:rPr>
          <w:rFonts w:cs="Arial"/>
          <w:i/>
          <w:iCs/>
        </w:rPr>
        <w:t>er</w:t>
      </w:r>
      <w:r w:rsidRPr="0089655A">
        <w:rPr>
          <w:rFonts w:cs="Arial"/>
          <w:i/>
          <w:iCs/>
          <w:spacing w:val="33"/>
        </w:rPr>
        <w:t xml:space="preserve"> </w:t>
      </w:r>
      <w:r w:rsidRPr="0089655A">
        <w:rPr>
          <w:rFonts w:cs="Arial"/>
          <w:i/>
          <w:iCs/>
        </w:rPr>
        <w:t>buu</w:t>
      </w:r>
      <w:r w:rsidRPr="0089655A">
        <w:rPr>
          <w:rFonts w:cs="Arial"/>
          <w:i/>
          <w:iCs/>
          <w:spacing w:val="1"/>
        </w:rPr>
        <w:t>r</w:t>
      </w:r>
      <w:r w:rsidRPr="0089655A">
        <w:rPr>
          <w:rFonts w:cs="Arial"/>
          <w:i/>
          <w:iCs/>
          <w:spacing w:val="2"/>
        </w:rPr>
        <w:t>tm</w:t>
      </w:r>
      <w:r w:rsidRPr="0089655A">
        <w:rPr>
          <w:rFonts w:cs="Arial"/>
          <w:i/>
          <w:iCs/>
        </w:rPr>
        <w:t>oe</w:t>
      </w:r>
      <w:r w:rsidRPr="0089655A">
        <w:rPr>
          <w:rFonts w:cs="Arial"/>
          <w:i/>
          <w:iCs/>
          <w:spacing w:val="1"/>
        </w:rPr>
        <w:t>s</w:t>
      </w:r>
      <w:r w:rsidRPr="0089655A">
        <w:rPr>
          <w:rFonts w:cs="Arial"/>
          <w:i/>
          <w:iCs/>
        </w:rPr>
        <w:t>tu</w:t>
      </w:r>
      <w:r w:rsidRPr="0089655A">
        <w:rPr>
          <w:rFonts w:cs="Arial"/>
          <w:i/>
          <w:iCs/>
          <w:spacing w:val="1"/>
        </w:rPr>
        <w:t>i</w:t>
      </w:r>
      <w:r w:rsidRPr="0089655A">
        <w:rPr>
          <w:rFonts w:cs="Arial"/>
          <w:i/>
          <w:iCs/>
        </w:rPr>
        <w:t>nen</w:t>
      </w:r>
      <w:r w:rsidRPr="0089655A">
        <w:rPr>
          <w:rFonts w:cs="Arial"/>
          <w:i/>
          <w:iCs/>
          <w:spacing w:val="21"/>
        </w:rPr>
        <w:t xml:space="preserve"> </w:t>
      </w:r>
      <w:r w:rsidRPr="0089655A">
        <w:rPr>
          <w:rFonts w:cs="Arial"/>
          <w:i/>
          <w:iCs/>
          <w:spacing w:val="2"/>
        </w:rPr>
        <w:t>t</w:t>
      </w:r>
      <w:r w:rsidRPr="0089655A">
        <w:rPr>
          <w:rFonts w:cs="Arial"/>
          <w:i/>
          <w:iCs/>
        </w:rPr>
        <w:t>ot bed</w:t>
      </w:r>
      <w:r w:rsidRPr="0089655A">
        <w:rPr>
          <w:rFonts w:cs="Arial"/>
          <w:i/>
          <w:iCs/>
          <w:spacing w:val="1"/>
        </w:rPr>
        <w:t>ri</w:t>
      </w:r>
      <w:r w:rsidRPr="0089655A">
        <w:rPr>
          <w:rFonts w:cs="Arial"/>
          <w:i/>
          <w:iCs/>
          <w:spacing w:val="-1"/>
        </w:rPr>
        <w:t>j</w:t>
      </w:r>
      <w:r w:rsidRPr="0089655A">
        <w:rPr>
          <w:rFonts w:cs="Arial"/>
          <w:i/>
          <w:iCs/>
        </w:rPr>
        <w:t>f</w:t>
      </w:r>
      <w:r w:rsidRPr="0089655A">
        <w:rPr>
          <w:rFonts w:cs="Arial"/>
          <w:i/>
          <w:iCs/>
          <w:spacing w:val="1"/>
        </w:rPr>
        <w:t>s</w:t>
      </w:r>
      <w:r w:rsidRPr="0089655A">
        <w:rPr>
          <w:rFonts w:cs="Arial"/>
          <w:i/>
          <w:iCs/>
        </w:rPr>
        <w:t>m</w:t>
      </w:r>
      <w:r w:rsidRPr="0089655A">
        <w:rPr>
          <w:rFonts w:cs="Arial"/>
          <w:i/>
          <w:iCs/>
          <w:spacing w:val="2"/>
        </w:rPr>
        <w:t>a</w:t>
      </w:r>
      <w:r w:rsidRPr="0089655A">
        <w:rPr>
          <w:rFonts w:cs="Arial"/>
          <w:i/>
          <w:iCs/>
        </w:rPr>
        <w:t>t</w:t>
      </w:r>
      <w:r w:rsidRPr="0089655A">
        <w:rPr>
          <w:rFonts w:cs="Arial"/>
          <w:i/>
          <w:iCs/>
          <w:spacing w:val="-1"/>
        </w:rPr>
        <w:t>i</w:t>
      </w:r>
      <w:r w:rsidRPr="0089655A">
        <w:rPr>
          <w:rFonts w:cs="Arial"/>
          <w:i/>
          <w:iCs/>
        </w:rPr>
        <w:t>g</w:t>
      </w:r>
      <w:r w:rsidRPr="0089655A">
        <w:rPr>
          <w:rFonts w:cs="Arial"/>
          <w:i/>
          <w:iCs/>
          <w:spacing w:val="-9"/>
        </w:rPr>
        <w:t xml:space="preserve"> </w:t>
      </w:r>
      <w:r w:rsidRPr="0089655A">
        <w:rPr>
          <w:rFonts w:cs="Arial"/>
          <w:i/>
          <w:iCs/>
        </w:rPr>
        <w:t>o</w:t>
      </w:r>
      <w:r w:rsidRPr="0089655A">
        <w:rPr>
          <w:rFonts w:cs="Arial"/>
          <w:i/>
          <w:iCs/>
          <w:spacing w:val="2"/>
        </w:rPr>
        <w:t>p</w:t>
      </w:r>
      <w:r w:rsidRPr="0089655A">
        <w:rPr>
          <w:rFonts w:cs="Arial"/>
          <w:i/>
          <w:iCs/>
        </w:rPr>
        <w:t>g</w:t>
      </w:r>
      <w:r w:rsidRPr="0089655A">
        <w:rPr>
          <w:rFonts w:cs="Arial"/>
          <w:i/>
          <w:iCs/>
          <w:spacing w:val="2"/>
        </w:rPr>
        <w:t>e</w:t>
      </w:r>
      <w:r w:rsidRPr="0089655A">
        <w:rPr>
          <w:rFonts w:cs="Arial"/>
          <w:i/>
          <w:iCs/>
          <w:spacing w:val="-1"/>
        </w:rPr>
        <w:t>z</w:t>
      </w:r>
      <w:r w:rsidRPr="0089655A">
        <w:rPr>
          <w:rFonts w:cs="Arial"/>
          <w:i/>
          <w:iCs/>
        </w:rPr>
        <w:t>et</w:t>
      </w:r>
      <w:r w:rsidRPr="0089655A">
        <w:rPr>
          <w:rFonts w:cs="Arial"/>
          <w:i/>
          <w:iCs/>
          <w:spacing w:val="2"/>
        </w:rPr>
        <w:t>t</w:t>
      </w:r>
      <w:r w:rsidRPr="0089655A">
        <w:rPr>
          <w:rFonts w:cs="Arial"/>
          <w:i/>
          <w:iCs/>
        </w:rPr>
        <w:t>e</w:t>
      </w:r>
      <w:r w:rsidRPr="0089655A">
        <w:rPr>
          <w:rFonts w:cs="Arial"/>
          <w:i/>
          <w:iCs/>
          <w:spacing w:val="-10"/>
        </w:rPr>
        <w:t xml:space="preserve"> </w:t>
      </w:r>
      <w:r w:rsidRPr="0089655A">
        <w:rPr>
          <w:rFonts w:cs="Arial"/>
          <w:i/>
          <w:iCs/>
          <w:spacing w:val="2"/>
        </w:rPr>
        <w:t>ma</w:t>
      </w:r>
      <w:r w:rsidRPr="0089655A">
        <w:rPr>
          <w:rFonts w:cs="Arial"/>
          <w:i/>
          <w:iCs/>
        </w:rPr>
        <w:t>n</w:t>
      </w:r>
      <w:r w:rsidRPr="0089655A">
        <w:rPr>
          <w:rFonts w:cs="Arial"/>
          <w:i/>
          <w:iCs/>
          <w:spacing w:val="-1"/>
        </w:rPr>
        <w:t>i</w:t>
      </w:r>
      <w:r w:rsidRPr="0089655A">
        <w:rPr>
          <w:rFonts w:cs="Arial"/>
          <w:i/>
          <w:iCs/>
        </w:rPr>
        <w:t>er</w:t>
      </w:r>
      <w:r w:rsidRPr="0089655A">
        <w:rPr>
          <w:rFonts w:cs="Arial"/>
          <w:i/>
          <w:iCs/>
          <w:spacing w:val="-6"/>
        </w:rPr>
        <w:t xml:space="preserve"> </w:t>
      </w:r>
      <w:r w:rsidRPr="0089655A">
        <w:rPr>
          <w:rFonts w:cs="Arial"/>
          <w:i/>
          <w:iCs/>
          <w:spacing w:val="1"/>
        </w:rPr>
        <w:t>v</w:t>
      </w:r>
      <w:r w:rsidRPr="0089655A">
        <w:rPr>
          <w:rFonts w:cs="Arial"/>
          <w:i/>
          <w:iCs/>
        </w:rPr>
        <w:t>an</w:t>
      </w:r>
      <w:r w:rsidRPr="0089655A">
        <w:rPr>
          <w:rFonts w:cs="Arial"/>
          <w:i/>
          <w:iCs/>
          <w:spacing w:val="-1"/>
        </w:rPr>
        <w:t xml:space="preserve"> </w:t>
      </w:r>
      <w:r w:rsidRPr="0089655A">
        <w:rPr>
          <w:rFonts w:cs="Arial"/>
          <w:i/>
          <w:iCs/>
          <w:spacing w:val="1"/>
        </w:rPr>
        <w:t>s</w:t>
      </w:r>
      <w:r w:rsidRPr="0089655A">
        <w:rPr>
          <w:rFonts w:cs="Arial"/>
          <w:i/>
          <w:iCs/>
        </w:rPr>
        <w:t>tad</w:t>
      </w:r>
      <w:r w:rsidRPr="0089655A">
        <w:rPr>
          <w:rFonts w:cs="Arial"/>
          <w:i/>
          <w:iCs/>
          <w:spacing w:val="1"/>
        </w:rPr>
        <w:t>sl</w:t>
      </w:r>
      <w:r w:rsidRPr="0089655A">
        <w:rPr>
          <w:rFonts w:cs="Arial"/>
          <w:i/>
          <w:iCs/>
        </w:rPr>
        <w:t>an</w:t>
      </w:r>
      <w:r w:rsidRPr="0089655A">
        <w:rPr>
          <w:rFonts w:cs="Arial"/>
          <w:i/>
          <w:iCs/>
          <w:spacing w:val="2"/>
        </w:rPr>
        <w:t>d</w:t>
      </w:r>
      <w:r w:rsidRPr="0089655A">
        <w:rPr>
          <w:rFonts w:cs="Arial"/>
          <w:i/>
          <w:iCs/>
        </w:rPr>
        <w:t>bo</w:t>
      </w:r>
      <w:r w:rsidRPr="0089655A">
        <w:rPr>
          <w:rFonts w:cs="Arial"/>
          <w:i/>
          <w:iCs/>
          <w:spacing w:val="2"/>
        </w:rPr>
        <w:t>u</w:t>
      </w:r>
      <w:r w:rsidRPr="0089655A">
        <w:rPr>
          <w:rFonts w:cs="Arial"/>
          <w:i/>
          <w:iCs/>
        </w:rPr>
        <w:t>w</w:t>
      </w:r>
      <w:r w:rsidRPr="0089655A">
        <w:rPr>
          <w:rFonts w:cs="Arial"/>
          <w:i/>
          <w:iCs/>
          <w:spacing w:val="-13"/>
        </w:rPr>
        <w:t xml:space="preserve"> </w:t>
      </w:r>
      <w:r w:rsidRPr="0089655A">
        <w:rPr>
          <w:rFonts w:cs="Arial"/>
          <w:i/>
          <w:iCs/>
          <w:spacing w:val="1"/>
        </w:rPr>
        <w:t>i</w:t>
      </w:r>
      <w:r w:rsidRPr="0089655A">
        <w:rPr>
          <w:rFonts w:cs="Arial"/>
          <w:i/>
          <w:iCs/>
        </w:rPr>
        <w:t>n de</w:t>
      </w:r>
      <w:r w:rsidRPr="0089655A">
        <w:rPr>
          <w:rFonts w:cs="Arial"/>
          <w:i/>
          <w:iCs/>
          <w:spacing w:val="-3"/>
        </w:rPr>
        <w:t xml:space="preserve"> </w:t>
      </w:r>
      <w:r w:rsidRPr="0089655A">
        <w:rPr>
          <w:rFonts w:cs="Arial"/>
          <w:i/>
          <w:iCs/>
          <w:spacing w:val="2"/>
        </w:rPr>
        <w:t>o</w:t>
      </w:r>
      <w:r w:rsidRPr="0089655A">
        <w:rPr>
          <w:rFonts w:cs="Arial"/>
          <w:i/>
          <w:iCs/>
        </w:rPr>
        <w:t>pe</w:t>
      </w:r>
      <w:r w:rsidRPr="0089655A">
        <w:rPr>
          <w:rFonts w:cs="Arial"/>
          <w:i/>
          <w:iCs/>
          <w:spacing w:val="2"/>
        </w:rPr>
        <w:t>n</w:t>
      </w:r>
      <w:r w:rsidRPr="0089655A">
        <w:rPr>
          <w:rFonts w:cs="Arial"/>
          <w:i/>
          <w:iCs/>
        </w:rPr>
        <w:t>ba</w:t>
      </w:r>
      <w:r w:rsidRPr="0089655A">
        <w:rPr>
          <w:rFonts w:cs="Arial"/>
          <w:i/>
          <w:iCs/>
          <w:spacing w:val="1"/>
        </w:rPr>
        <w:t>r</w:t>
      </w:r>
      <w:r w:rsidRPr="0089655A">
        <w:rPr>
          <w:rFonts w:cs="Arial"/>
          <w:i/>
          <w:iCs/>
        </w:rPr>
        <w:t>e</w:t>
      </w:r>
      <w:r w:rsidRPr="0089655A">
        <w:rPr>
          <w:rFonts w:cs="Arial"/>
          <w:i/>
          <w:iCs/>
          <w:spacing w:val="-9"/>
        </w:rPr>
        <w:t xml:space="preserve"> </w:t>
      </w:r>
      <w:r w:rsidRPr="0089655A">
        <w:rPr>
          <w:rFonts w:cs="Arial"/>
          <w:i/>
          <w:iCs/>
          <w:spacing w:val="1"/>
        </w:rPr>
        <w:t>r</w:t>
      </w:r>
      <w:r w:rsidRPr="0089655A">
        <w:rPr>
          <w:rFonts w:cs="Arial"/>
          <w:i/>
          <w:iCs/>
          <w:spacing w:val="2"/>
        </w:rPr>
        <w:t>u</w:t>
      </w:r>
      <w:r w:rsidRPr="0089655A">
        <w:rPr>
          <w:rFonts w:cs="Arial"/>
          <w:i/>
          <w:iCs/>
          <w:spacing w:val="-1"/>
        </w:rPr>
        <w:t>i</w:t>
      </w:r>
      <w:r w:rsidRPr="0089655A">
        <w:rPr>
          <w:rFonts w:cs="Arial"/>
          <w:i/>
          <w:iCs/>
        </w:rPr>
        <w:t>m</w:t>
      </w:r>
      <w:r w:rsidRPr="0089655A">
        <w:rPr>
          <w:rFonts w:cs="Arial"/>
          <w:i/>
          <w:iCs/>
          <w:spacing w:val="2"/>
        </w:rPr>
        <w:t>te</w:t>
      </w:r>
      <w:r w:rsidRPr="0089655A">
        <w:rPr>
          <w:rFonts w:cs="Arial"/>
          <w:iCs/>
          <w:spacing w:val="-2"/>
        </w:rPr>
        <w:t>”</w:t>
      </w:r>
      <w:r w:rsidRPr="0089655A">
        <w:rPr>
          <w:rFonts w:cs="Arial"/>
          <w:iCs/>
        </w:rPr>
        <w:t>.</w:t>
      </w:r>
    </w:p>
    <w:p w:rsidR="00E32BB1" w:rsidRPr="0089655A" w:rsidRDefault="00E32BB1" w:rsidP="007C244B">
      <w:pPr>
        <w:autoSpaceDE w:val="0"/>
        <w:autoSpaceDN w:val="0"/>
        <w:adjustRightInd w:val="0"/>
        <w:spacing w:line="240" w:lineRule="auto"/>
        <w:ind w:left="709" w:hanging="709"/>
        <w:rPr>
          <w:rFonts w:cs="Arial"/>
          <w:color w:val="000000"/>
        </w:rPr>
      </w:pPr>
      <w:r w:rsidRPr="0089655A">
        <w:rPr>
          <w:rFonts w:cs="Arial"/>
          <w:color w:val="000000"/>
        </w:rPr>
        <w:t>-</w:t>
      </w:r>
      <w:r w:rsidRPr="0089655A">
        <w:rPr>
          <w:rFonts w:cs="Arial"/>
          <w:color w:val="000000"/>
        </w:rPr>
        <w:tab/>
      </w:r>
      <w:r w:rsidR="007C244B" w:rsidRPr="0089655A">
        <w:rPr>
          <w:rFonts w:cs="Arial"/>
          <w:color w:val="000000"/>
        </w:rPr>
        <w:t xml:space="preserve">gebruiker een verzoek tot het aanleggen van </w:t>
      </w:r>
      <w:r w:rsidR="00D25804" w:rsidRPr="0089655A">
        <w:rPr>
          <w:rFonts w:cs="Arial"/>
          <w:color w:val="000000"/>
        </w:rPr>
        <w:t>e</w:t>
      </w:r>
      <w:r w:rsidR="007C244B" w:rsidRPr="0089655A">
        <w:rPr>
          <w:rFonts w:cs="Arial"/>
          <w:color w:val="000000"/>
        </w:rPr>
        <w:t xml:space="preserve">en </w:t>
      </w:r>
      <w:r w:rsidR="003E7B4A">
        <w:rPr>
          <w:rFonts w:cs="Arial"/>
          <w:color w:val="000000"/>
        </w:rPr>
        <w:t xml:space="preserve">faciliteit in het kader van stadslandbouw </w:t>
      </w:r>
      <w:r w:rsidR="007C244B" w:rsidRPr="0089655A">
        <w:rPr>
          <w:rFonts w:cs="Arial"/>
          <w:color w:val="000000"/>
        </w:rPr>
        <w:t>heeft ingediend</w:t>
      </w:r>
      <w:r w:rsidRPr="0089655A">
        <w:rPr>
          <w:rFonts w:cs="Arial"/>
          <w:color w:val="000000"/>
        </w:rPr>
        <w:t>;</w:t>
      </w:r>
    </w:p>
    <w:p w:rsidR="00E32BB1" w:rsidRPr="009136DC" w:rsidRDefault="00E32BB1" w:rsidP="007C244B">
      <w:pPr>
        <w:autoSpaceDE w:val="0"/>
        <w:autoSpaceDN w:val="0"/>
        <w:adjustRightInd w:val="0"/>
        <w:spacing w:line="240" w:lineRule="auto"/>
        <w:ind w:left="709" w:hanging="709"/>
        <w:rPr>
          <w:rFonts w:cs="Arial"/>
          <w:color w:val="000000"/>
        </w:rPr>
      </w:pPr>
      <w:r w:rsidRPr="0089655A">
        <w:rPr>
          <w:rFonts w:cs="Arial"/>
          <w:color w:val="000000"/>
        </w:rPr>
        <w:t>-</w:t>
      </w:r>
      <w:r w:rsidRPr="0089655A">
        <w:rPr>
          <w:rFonts w:cs="Arial"/>
          <w:color w:val="000000"/>
        </w:rPr>
        <w:tab/>
      </w:r>
      <w:r w:rsidR="007C244B" w:rsidRPr="0089655A">
        <w:rPr>
          <w:rFonts w:cs="Arial"/>
          <w:color w:val="000000"/>
        </w:rPr>
        <w:t xml:space="preserve">gemeente </w:t>
      </w:r>
      <w:r w:rsidR="008C7C6E">
        <w:rPr>
          <w:rFonts w:cs="Arial"/>
          <w:color w:val="000000"/>
        </w:rPr>
        <w:t>de</w:t>
      </w:r>
      <w:r w:rsidR="007C244B" w:rsidRPr="0089655A">
        <w:rPr>
          <w:rFonts w:cs="Arial"/>
          <w:color w:val="000000"/>
        </w:rPr>
        <w:t xml:space="preserve"> na te melden </w:t>
      </w:r>
      <w:r w:rsidR="008C7C6E">
        <w:rPr>
          <w:rFonts w:cs="Arial"/>
          <w:color w:val="000000"/>
        </w:rPr>
        <w:t>grond</w:t>
      </w:r>
      <w:r w:rsidR="007C244B" w:rsidRPr="0089655A">
        <w:rPr>
          <w:rFonts w:cs="Arial"/>
          <w:color w:val="000000"/>
        </w:rPr>
        <w:t xml:space="preserve"> geschikt vindt voor het realiseren van de door gebruiker gewenste </w:t>
      </w:r>
      <w:r w:rsidR="003E7B4A">
        <w:rPr>
          <w:rFonts w:cs="Arial"/>
          <w:color w:val="000000"/>
        </w:rPr>
        <w:t>faciliteit</w:t>
      </w:r>
      <w:r w:rsidR="007C244B" w:rsidRPr="0089655A">
        <w:rPr>
          <w:rFonts w:cs="Arial"/>
          <w:color w:val="000000"/>
        </w:rPr>
        <w:t>, waaruit blijkt uit de ondertekening van deze overeenkomst</w:t>
      </w:r>
      <w:r w:rsidRPr="0089655A">
        <w:rPr>
          <w:rFonts w:cs="Arial"/>
          <w:color w:val="000000"/>
        </w:rPr>
        <w:t>;</w:t>
      </w:r>
    </w:p>
    <w:p w:rsidR="009136DC" w:rsidRPr="009136DC" w:rsidDel="009227D5" w:rsidRDefault="009136DC" w:rsidP="009136DC">
      <w:pPr>
        <w:pStyle w:val="Default"/>
        <w:ind w:left="709" w:hanging="709"/>
        <w:rPr>
          <w:del w:id="2" w:author="Amber" w:date="2016-06-12T22:07:00Z"/>
        </w:rPr>
      </w:pPr>
      <w:del w:id="3" w:author="Amber" w:date="2016-06-12T22:07:00Z">
        <w:r w:rsidRPr="009136DC" w:rsidDel="009227D5">
          <w:rPr>
            <w:sz w:val="20"/>
            <w:szCs w:val="20"/>
          </w:rPr>
          <w:delText>-</w:delText>
        </w:r>
        <w:r w:rsidRPr="009136DC" w:rsidDel="009227D5">
          <w:rPr>
            <w:sz w:val="20"/>
            <w:szCs w:val="20"/>
          </w:rPr>
          <w:tab/>
        </w:r>
        <w:r w:rsidDel="009227D5">
          <w:rPr>
            <w:sz w:val="20"/>
            <w:szCs w:val="20"/>
          </w:rPr>
          <w:delText>op na te melden grond</w:delText>
        </w:r>
        <w:r w:rsidRPr="009136DC" w:rsidDel="009227D5">
          <w:rPr>
            <w:sz w:val="20"/>
            <w:szCs w:val="20"/>
          </w:rPr>
          <w:delText xml:space="preserve"> </w:delText>
        </w:r>
        <w:r w:rsidDel="009227D5">
          <w:rPr>
            <w:sz w:val="20"/>
            <w:szCs w:val="20"/>
          </w:rPr>
          <w:delText xml:space="preserve">in het verleden </w:delText>
        </w:r>
        <w:r w:rsidRPr="009136DC" w:rsidDel="009227D5">
          <w:rPr>
            <w:sz w:val="20"/>
            <w:szCs w:val="20"/>
          </w:rPr>
          <w:delText xml:space="preserve">een deel van de Afvalstoffendienst </w:delText>
        </w:r>
        <w:r w:rsidDel="009227D5">
          <w:rPr>
            <w:sz w:val="20"/>
            <w:szCs w:val="20"/>
          </w:rPr>
          <w:delText>was gevestigd;</w:delText>
        </w:r>
      </w:del>
    </w:p>
    <w:p w:rsidR="009136DC" w:rsidRPr="0089655A" w:rsidRDefault="009136DC" w:rsidP="007C244B">
      <w:pPr>
        <w:autoSpaceDE w:val="0"/>
        <w:autoSpaceDN w:val="0"/>
        <w:adjustRightInd w:val="0"/>
        <w:spacing w:line="240" w:lineRule="auto"/>
        <w:ind w:left="709" w:hanging="709"/>
        <w:rPr>
          <w:rFonts w:cs="Arial"/>
          <w:color w:val="000000"/>
        </w:rPr>
      </w:pPr>
    </w:p>
    <w:p w:rsidR="00E32BB1" w:rsidRPr="00B82520" w:rsidRDefault="00E32BB1" w:rsidP="00BE6007">
      <w:pPr>
        <w:autoSpaceDE w:val="0"/>
        <w:autoSpaceDN w:val="0"/>
        <w:adjustRightInd w:val="0"/>
        <w:spacing w:line="240" w:lineRule="auto"/>
        <w:rPr>
          <w:rFonts w:cs="Arial"/>
          <w:color w:val="000000"/>
          <w:highlight w:val="yellow"/>
        </w:rPr>
      </w:pPr>
    </w:p>
    <w:p w:rsidR="00E32BB1" w:rsidRPr="00B82520" w:rsidRDefault="00E32BB1" w:rsidP="00BE6007">
      <w:pPr>
        <w:autoSpaceDE w:val="0"/>
        <w:autoSpaceDN w:val="0"/>
        <w:adjustRightInd w:val="0"/>
        <w:spacing w:line="240" w:lineRule="auto"/>
        <w:rPr>
          <w:rFonts w:cs="Arial"/>
          <w:b/>
          <w:color w:val="000000"/>
        </w:rPr>
      </w:pPr>
      <w:r w:rsidRPr="00B82520">
        <w:rPr>
          <w:rFonts w:cs="Arial"/>
          <w:b/>
          <w:color w:val="000000"/>
        </w:rPr>
        <w:t>KOMEN OVEREEN ALS VOLGT:</w:t>
      </w:r>
    </w:p>
    <w:p w:rsidR="00E32BB1" w:rsidRPr="00B82520" w:rsidRDefault="00E32BB1" w:rsidP="00BE6007">
      <w:pPr>
        <w:autoSpaceDE w:val="0"/>
        <w:autoSpaceDN w:val="0"/>
        <w:adjustRightInd w:val="0"/>
        <w:spacing w:line="240" w:lineRule="auto"/>
        <w:rPr>
          <w:rFonts w:cs="Arial"/>
          <w:color w:val="000000"/>
        </w:rPr>
      </w:pPr>
    </w:p>
    <w:p w:rsidR="00897180" w:rsidRPr="00623756" w:rsidRDefault="00897180" w:rsidP="003E2A4A">
      <w:pPr>
        <w:suppressAutoHyphens/>
        <w:rPr>
          <w:rFonts w:cs="Arial"/>
          <w:b/>
        </w:rPr>
      </w:pPr>
      <w:r w:rsidRPr="00623756">
        <w:rPr>
          <w:rFonts w:cs="Arial"/>
          <w:b/>
        </w:rPr>
        <w:t>Artikel 1. Te gebruiken grond</w:t>
      </w:r>
    </w:p>
    <w:p w:rsidR="00E21831" w:rsidRPr="00E21831" w:rsidRDefault="00897180" w:rsidP="003E2A4A">
      <w:pPr>
        <w:widowControl w:val="0"/>
        <w:numPr>
          <w:ilvl w:val="1"/>
          <w:numId w:val="12"/>
        </w:numPr>
        <w:suppressAutoHyphens/>
        <w:spacing w:line="240" w:lineRule="auto"/>
        <w:ind w:left="709" w:hanging="709"/>
        <w:rPr>
          <w:rFonts w:cs="Arial"/>
          <w:b/>
        </w:rPr>
      </w:pPr>
      <w:r w:rsidRPr="00623756">
        <w:rPr>
          <w:rFonts w:cs="Arial"/>
        </w:rPr>
        <w:t>De gemeente geeft in gebruik aan gebr</w:t>
      </w:r>
      <w:r w:rsidR="00E21831">
        <w:rPr>
          <w:rFonts w:cs="Arial"/>
        </w:rPr>
        <w:t>uiker, die in gebruik aanneemt:</w:t>
      </w:r>
    </w:p>
    <w:p w:rsidR="00A40818" w:rsidRDefault="00A40818" w:rsidP="00A40818">
      <w:pPr>
        <w:widowControl w:val="0"/>
        <w:tabs>
          <w:tab w:val="left" w:pos="709"/>
        </w:tabs>
        <w:suppressAutoHyphens/>
        <w:spacing w:line="240" w:lineRule="auto"/>
        <w:ind w:left="1134" w:hanging="1134"/>
        <w:rPr>
          <w:rFonts w:cs="Arial"/>
        </w:rPr>
      </w:pPr>
      <w:r>
        <w:rPr>
          <w:rFonts w:cs="Arial"/>
        </w:rPr>
        <w:tab/>
      </w:r>
      <w:r w:rsidR="00E21831">
        <w:rPr>
          <w:rFonts w:cs="Arial"/>
        </w:rPr>
        <w:tab/>
      </w:r>
      <w:r>
        <w:rPr>
          <w:rFonts w:cs="Arial"/>
        </w:rPr>
        <w:t xml:space="preserve">een </w:t>
      </w:r>
      <w:r w:rsidR="0016514E" w:rsidRPr="00623756">
        <w:rPr>
          <w:rFonts w:cs="Arial"/>
        </w:rPr>
        <w:t>perceel grond</w:t>
      </w:r>
      <w:r w:rsidR="00D07F05">
        <w:rPr>
          <w:rFonts w:cs="Arial"/>
        </w:rPr>
        <w:t xml:space="preserve"> met alle zich daarop bevindende beplanting, hekwerken en overige zaken</w:t>
      </w:r>
      <w:r w:rsidR="00D81DA3">
        <w:rPr>
          <w:rFonts w:cs="Arial"/>
        </w:rPr>
        <w:t>,</w:t>
      </w:r>
      <w:r w:rsidR="002A7DCA" w:rsidRPr="00623756">
        <w:rPr>
          <w:rFonts w:cs="Arial"/>
        </w:rPr>
        <w:t xml:space="preserve"> </w:t>
      </w:r>
      <w:r w:rsidR="0016514E" w:rsidRPr="00623756">
        <w:rPr>
          <w:rFonts w:cs="Arial"/>
        </w:rPr>
        <w:t xml:space="preserve">gelegen </w:t>
      </w:r>
      <w:r w:rsidR="00DD53FD" w:rsidRPr="00623756">
        <w:rPr>
          <w:rFonts w:cs="Arial"/>
        </w:rPr>
        <w:t>nabij</w:t>
      </w:r>
      <w:r>
        <w:rPr>
          <w:rFonts w:cs="Arial"/>
        </w:rPr>
        <w:t xml:space="preserve"> </w:t>
      </w:r>
      <w:r w:rsidR="003C273A">
        <w:rPr>
          <w:rFonts w:cs="Arial"/>
        </w:rPr>
        <w:t xml:space="preserve">de Zernikestraat </w:t>
      </w:r>
      <w:ins w:id="4" w:author="Amber" w:date="2016-06-12T22:07:00Z">
        <w:r w:rsidR="009227D5">
          <w:rPr>
            <w:rFonts w:cs="Arial"/>
          </w:rPr>
          <w:t xml:space="preserve">2b </w:t>
        </w:r>
      </w:ins>
      <w:r w:rsidR="00897180" w:rsidRPr="00623756">
        <w:rPr>
          <w:rFonts w:cs="Arial"/>
        </w:rPr>
        <w:t xml:space="preserve">te </w:t>
      </w:r>
      <w:r w:rsidR="003E30DA" w:rsidRPr="00623756">
        <w:rPr>
          <w:rFonts w:cs="Arial"/>
        </w:rPr>
        <w:t>'s</w:t>
      </w:r>
      <w:r w:rsidR="003E30DA" w:rsidRPr="00623756">
        <w:rPr>
          <w:rFonts w:cs="Arial"/>
        </w:rPr>
        <w:noBreakHyphen/>
        <w:t>Hertogenbosch</w:t>
      </w:r>
      <w:r w:rsidR="00897180" w:rsidRPr="00623756">
        <w:rPr>
          <w:rFonts w:cs="Arial"/>
        </w:rPr>
        <w:t xml:space="preserve">, groot in totaal </w:t>
      </w:r>
      <w:r w:rsidR="00897180" w:rsidRPr="00623756">
        <w:rPr>
          <w:rFonts w:cs="Arial"/>
          <w:b/>
        </w:rPr>
        <w:t xml:space="preserve">circa </w:t>
      </w:r>
      <w:r w:rsidR="003C273A">
        <w:rPr>
          <w:rFonts w:cs="Arial"/>
          <w:b/>
        </w:rPr>
        <w:t>715</w:t>
      </w:r>
      <w:r>
        <w:rPr>
          <w:rFonts w:cs="Arial"/>
          <w:b/>
        </w:rPr>
        <w:t xml:space="preserve"> </w:t>
      </w:r>
      <w:r w:rsidR="00897180" w:rsidRPr="00623756">
        <w:rPr>
          <w:rFonts w:cs="Arial"/>
          <w:b/>
        </w:rPr>
        <w:lastRenderedPageBreak/>
        <w:t>m²</w:t>
      </w:r>
      <w:r w:rsidR="005553C2" w:rsidRPr="00623756">
        <w:rPr>
          <w:rFonts w:cs="Arial"/>
        </w:rPr>
        <w:t>,</w:t>
      </w:r>
    </w:p>
    <w:p w:rsidR="00A40818" w:rsidRDefault="00A40818" w:rsidP="00A40818">
      <w:pPr>
        <w:widowControl w:val="0"/>
        <w:tabs>
          <w:tab w:val="left" w:pos="709"/>
        </w:tabs>
        <w:suppressAutoHyphens/>
        <w:spacing w:line="240" w:lineRule="auto"/>
        <w:ind w:left="1134" w:hanging="1134"/>
        <w:rPr>
          <w:rFonts w:cs="Arial"/>
        </w:rPr>
      </w:pPr>
      <w:r>
        <w:rPr>
          <w:rFonts w:cs="Arial"/>
        </w:rPr>
        <w:tab/>
      </w:r>
      <w:r>
        <w:rPr>
          <w:rFonts w:cs="Arial"/>
        </w:rPr>
        <w:tab/>
      </w:r>
      <w:r w:rsidR="007711A2">
        <w:rPr>
          <w:rFonts w:cs="Arial"/>
        </w:rPr>
        <w:t xml:space="preserve">één en ander zoals </w:t>
      </w:r>
      <w:r>
        <w:rPr>
          <w:rFonts w:cs="Arial"/>
        </w:rPr>
        <w:t xml:space="preserve">globaal is aangegeven op de aan deze overeenkomst gehechte </w:t>
      </w:r>
      <w:r w:rsidR="00495396">
        <w:rPr>
          <w:rFonts w:cs="Arial"/>
        </w:rPr>
        <w:t>situ</w:t>
      </w:r>
      <w:r w:rsidR="00D81DA3">
        <w:rPr>
          <w:rFonts w:cs="Arial"/>
        </w:rPr>
        <w:t>ati</w:t>
      </w:r>
      <w:r w:rsidR="00495396">
        <w:rPr>
          <w:rFonts w:cs="Arial"/>
        </w:rPr>
        <w:t>e</w:t>
      </w:r>
      <w:r>
        <w:rPr>
          <w:rFonts w:cs="Arial"/>
        </w:rPr>
        <w:t>tekening</w:t>
      </w:r>
      <w:r w:rsidR="00495396">
        <w:rPr>
          <w:rFonts w:cs="Arial"/>
        </w:rPr>
        <w:t>, nummer 64498</w:t>
      </w:r>
      <w:r>
        <w:rPr>
          <w:rFonts w:cs="Arial"/>
        </w:rPr>
        <w:t>;</w:t>
      </w:r>
      <w:r>
        <w:rPr>
          <w:rFonts w:cs="Arial"/>
        </w:rPr>
        <w:tab/>
      </w:r>
      <w:r>
        <w:rPr>
          <w:rFonts w:cs="Arial"/>
        </w:rPr>
        <w:tab/>
      </w:r>
    </w:p>
    <w:p w:rsidR="00897180" w:rsidRPr="00EB47CE" w:rsidRDefault="003E2A4A" w:rsidP="00B82520">
      <w:pPr>
        <w:widowControl w:val="0"/>
        <w:suppressAutoHyphens/>
        <w:spacing w:line="240" w:lineRule="auto"/>
        <w:ind w:left="708"/>
        <w:rPr>
          <w:rFonts w:cs="Arial"/>
          <w:b/>
        </w:rPr>
      </w:pPr>
      <w:r w:rsidRPr="00DD53FD">
        <w:rPr>
          <w:rFonts w:cs="Arial"/>
        </w:rPr>
        <w:t>h</w:t>
      </w:r>
      <w:r w:rsidR="00897180" w:rsidRPr="00DD53FD">
        <w:rPr>
          <w:rFonts w:cs="Arial"/>
        </w:rPr>
        <w:t xml:space="preserve">ierna te noemen </w:t>
      </w:r>
      <w:r w:rsidRPr="00DD53FD">
        <w:rPr>
          <w:rFonts w:cs="Arial"/>
        </w:rPr>
        <w:t>"</w:t>
      </w:r>
      <w:r w:rsidR="00897180" w:rsidRPr="00DD53FD">
        <w:rPr>
          <w:rFonts w:cs="Arial"/>
          <w:b/>
        </w:rPr>
        <w:t>het gebruikte</w:t>
      </w:r>
      <w:r w:rsidRPr="00DD53FD">
        <w:rPr>
          <w:rFonts w:cs="Arial"/>
        </w:rPr>
        <w:t>" of "</w:t>
      </w:r>
      <w:r w:rsidR="00897180" w:rsidRPr="00DD53FD">
        <w:rPr>
          <w:rFonts w:cs="Arial"/>
          <w:b/>
        </w:rPr>
        <w:t>te gebruiken grond</w:t>
      </w:r>
      <w:r w:rsidRPr="00DD53FD">
        <w:rPr>
          <w:rFonts w:cs="Arial"/>
        </w:rPr>
        <w:t>"</w:t>
      </w:r>
      <w:r w:rsidR="00897180" w:rsidRPr="00DD53FD">
        <w:rPr>
          <w:rFonts w:cs="Arial"/>
        </w:rPr>
        <w:t>.</w:t>
      </w:r>
    </w:p>
    <w:p w:rsidR="00706B88" w:rsidRPr="005478C4" w:rsidRDefault="00897180" w:rsidP="00706B88">
      <w:pPr>
        <w:widowControl w:val="0"/>
        <w:numPr>
          <w:ilvl w:val="1"/>
          <w:numId w:val="12"/>
        </w:numPr>
        <w:suppressAutoHyphens/>
        <w:spacing w:line="240" w:lineRule="auto"/>
        <w:rPr>
          <w:rFonts w:cs="Arial"/>
        </w:rPr>
      </w:pPr>
      <w:r w:rsidRPr="005478C4">
        <w:rPr>
          <w:rFonts w:cs="Arial"/>
        </w:rPr>
        <w:t xml:space="preserve">De te gebruiken grond mag uitsluitend gebruikt worden als </w:t>
      </w:r>
      <w:r w:rsidR="005D667D">
        <w:rPr>
          <w:rFonts w:cs="Arial"/>
        </w:rPr>
        <w:t>faciliteit in het kader van stadslandbouw</w:t>
      </w:r>
      <w:r w:rsidRPr="005478C4">
        <w:rPr>
          <w:rFonts w:cs="Arial"/>
        </w:rPr>
        <w:t xml:space="preserve"> onder de voorwaarden zoals gesteld in deze overeenkomst.</w:t>
      </w:r>
    </w:p>
    <w:p w:rsidR="00897180" w:rsidRPr="005478C4" w:rsidRDefault="00897180" w:rsidP="003E2A4A">
      <w:pPr>
        <w:suppressAutoHyphens/>
        <w:rPr>
          <w:rFonts w:cs="Arial"/>
        </w:rPr>
      </w:pPr>
    </w:p>
    <w:p w:rsidR="00897180" w:rsidRPr="005478C4" w:rsidRDefault="00897180" w:rsidP="003E2A4A">
      <w:pPr>
        <w:suppressAutoHyphens/>
        <w:rPr>
          <w:rFonts w:cs="Arial"/>
        </w:rPr>
      </w:pPr>
      <w:r w:rsidRPr="005478C4">
        <w:rPr>
          <w:rFonts w:cs="Arial"/>
          <w:b/>
        </w:rPr>
        <w:t>Artikel 2. Duur, verlenging en opzegging</w:t>
      </w:r>
    </w:p>
    <w:p w:rsidR="00897180" w:rsidRPr="005478C4" w:rsidRDefault="00897180" w:rsidP="003E2A4A">
      <w:pPr>
        <w:widowControl w:val="0"/>
        <w:numPr>
          <w:ilvl w:val="1"/>
          <w:numId w:val="13"/>
        </w:numPr>
        <w:tabs>
          <w:tab w:val="left" w:pos="720"/>
        </w:tabs>
        <w:suppressAutoHyphens/>
        <w:spacing w:line="240" w:lineRule="auto"/>
        <w:rPr>
          <w:rFonts w:cs="Arial"/>
        </w:rPr>
      </w:pPr>
      <w:r w:rsidRPr="005478C4">
        <w:rPr>
          <w:rFonts w:cs="Arial"/>
        </w:rPr>
        <w:t xml:space="preserve">Deze overeenkomst is aangegaan voor onbepaald tijd, ingaande op </w:t>
      </w:r>
      <w:r w:rsidR="00A21761">
        <w:rPr>
          <w:rFonts w:cs="Arial"/>
        </w:rPr>
        <w:t>de datum van ondertekening van deze overeenkomst door de gemeente</w:t>
      </w:r>
      <w:r w:rsidRPr="005478C4">
        <w:rPr>
          <w:rFonts w:cs="Arial"/>
        </w:rPr>
        <w:t>.</w:t>
      </w:r>
    </w:p>
    <w:p w:rsidR="00897180" w:rsidRPr="005478C4" w:rsidRDefault="00897180" w:rsidP="003E2A4A">
      <w:pPr>
        <w:widowControl w:val="0"/>
        <w:numPr>
          <w:ilvl w:val="1"/>
          <w:numId w:val="13"/>
        </w:numPr>
        <w:tabs>
          <w:tab w:val="left" w:pos="720"/>
        </w:tabs>
        <w:suppressAutoHyphens/>
        <w:spacing w:line="240" w:lineRule="auto"/>
        <w:rPr>
          <w:rFonts w:cs="Arial"/>
        </w:rPr>
      </w:pPr>
      <w:r w:rsidRPr="005478C4">
        <w:rPr>
          <w:rFonts w:cs="Arial"/>
        </w:rPr>
        <w:t>Beëindiging van deze overe</w:t>
      </w:r>
      <w:r w:rsidR="005907B0" w:rsidRPr="005478C4">
        <w:rPr>
          <w:rFonts w:cs="Arial"/>
        </w:rPr>
        <w:t>enkomst vindt plaats door opzeg</w:t>
      </w:r>
      <w:r w:rsidRPr="005478C4">
        <w:rPr>
          <w:rFonts w:cs="Arial"/>
        </w:rPr>
        <w:t xml:space="preserve">ging tegen de eerste dag van een kalendermaand, zulks met inachtneming </w:t>
      </w:r>
      <w:r w:rsidR="00B01761" w:rsidRPr="005478C4">
        <w:rPr>
          <w:rFonts w:cs="Arial"/>
        </w:rPr>
        <w:t xml:space="preserve">van </w:t>
      </w:r>
      <w:r w:rsidRPr="005478C4">
        <w:rPr>
          <w:rFonts w:cs="Arial"/>
        </w:rPr>
        <w:t xml:space="preserve">een termijn </w:t>
      </w:r>
      <w:r w:rsidR="00B01761" w:rsidRPr="005478C4">
        <w:rPr>
          <w:rFonts w:cs="Arial"/>
        </w:rPr>
        <w:t xml:space="preserve">van </w:t>
      </w:r>
      <w:r w:rsidR="00C50DD5">
        <w:rPr>
          <w:rFonts w:cs="Arial"/>
        </w:rPr>
        <w:t xml:space="preserve">tenminste </w:t>
      </w:r>
      <w:ins w:id="5" w:author="Amber" w:date="2016-06-12T22:08:00Z">
        <w:r w:rsidR="009227D5">
          <w:rPr>
            <w:rFonts w:cs="Arial"/>
          </w:rPr>
          <w:t>zes</w:t>
        </w:r>
      </w:ins>
      <w:del w:id="6" w:author="Amber" w:date="2016-06-12T22:08:00Z">
        <w:r w:rsidR="00A37823" w:rsidDel="009227D5">
          <w:rPr>
            <w:rFonts w:cs="Arial"/>
          </w:rPr>
          <w:delText>drie</w:delText>
        </w:r>
      </w:del>
      <w:r w:rsidR="00A37823">
        <w:rPr>
          <w:rFonts w:cs="Arial"/>
        </w:rPr>
        <w:t xml:space="preserve"> maanden</w:t>
      </w:r>
      <w:r w:rsidRPr="005478C4">
        <w:rPr>
          <w:rFonts w:cs="Arial"/>
        </w:rPr>
        <w:t>.</w:t>
      </w:r>
      <w:r w:rsidR="005907B0" w:rsidRPr="005478C4">
        <w:rPr>
          <w:rFonts w:cs="Arial"/>
        </w:rPr>
        <w:t xml:space="preserve"> Een opgaaf van reden is daarbij niet noodzakelijk.</w:t>
      </w:r>
    </w:p>
    <w:p w:rsidR="00897180" w:rsidRPr="005478C4" w:rsidRDefault="00897180" w:rsidP="003E2A4A">
      <w:pPr>
        <w:widowControl w:val="0"/>
        <w:numPr>
          <w:ilvl w:val="1"/>
          <w:numId w:val="13"/>
        </w:numPr>
        <w:tabs>
          <w:tab w:val="left" w:pos="720"/>
        </w:tabs>
        <w:suppressAutoHyphens/>
        <w:spacing w:line="240" w:lineRule="auto"/>
        <w:rPr>
          <w:rFonts w:cs="Arial"/>
        </w:rPr>
      </w:pPr>
      <w:r w:rsidRPr="005478C4">
        <w:rPr>
          <w:rFonts w:cs="Arial"/>
        </w:rPr>
        <w:t xml:space="preserve">Opzegging dient </w:t>
      </w:r>
      <w:r w:rsidR="00A37823">
        <w:rPr>
          <w:rFonts w:cs="Arial"/>
        </w:rPr>
        <w:t xml:space="preserve">schriftelijk </w:t>
      </w:r>
      <w:r w:rsidRPr="005478C4">
        <w:rPr>
          <w:rFonts w:cs="Arial"/>
        </w:rPr>
        <w:t>te geschieden</w:t>
      </w:r>
      <w:r w:rsidR="00A37823">
        <w:rPr>
          <w:rFonts w:cs="Arial"/>
        </w:rPr>
        <w:t xml:space="preserve"> (postadres gemeente: Gemeente 's</w:t>
      </w:r>
      <w:r w:rsidR="00A37823">
        <w:rPr>
          <w:rFonts w:cs="Arial"/>
        </w:rPr>
        <w:noBreakHyphen/>
        <w:t xml:space="preserve">Hertogenbosch, afdeling </w:t>
      </w:r>
      <w:r w:rsidR="00495396">
        <w:rPr>
          <w:rFonts w:cs="Arial"/>
        </w:rPr>
        <w:t>Wonen en Grondzaken</w:t>
      </w:r>
      <w:r w:rsidR="00A37823">
        <w:rPr>
          <w:rFonts w:cs="Arial"/>
        </w:rPr>
        <w:t>, postbus 12345, 5200 GZ 's</w:t>
      </w:r>
      <w:r w:rsidR="00A37823">
        <w:rPr>
          <w:rFonts w:cs="Arial"/>
        </w:rPr>
        <w:noBreakHyphen/>
        <w:t>Hertogenbosch)</w:t>
      </w:r>
      <w:r w:rsidRPr="005478C4">
        <w:rPr>
          <w:rFonts w:cs="Arial"/>
        </w:rPr>
        <w:t>.</w:t>
      </w:r>
    </w:p>
    <w:p w:rsidR="00897180" w:rsidRPr="00EB47CE" w:rsidRDefault="00897180" w:rsidP="003E2A4A">
      <w:pPr>
        <w:tabs>
          <w:tab w:val="left" w:pos="720"/>
        </w:tabs>
        <w:suppressAutoHyphens/>
        <w:ind w:left="720"/>
        <w:rPr>
          <w:rFonts w:cs="Arial"/>
        </w:rPr>
      </w:pPr>
    </w:p>
    <w:p w:rsidR="00897180" w:rsidRDefault="00897180" w:rsidP="003E2A4A">
      <w:pPr>
        <w:tabs>
          <w:tab w:val="left" w:pos="720"/>
        </w:tabs>
        <w:suppressAutoHyphens/>
        <w:rPr>
          <w:rFonts w:cs="Arial"/>
          <w:b/>
        </w:rPr>
      </w:pPr>
      <w:r w:rsidRPr="00EB47CE">
        <w:rPr>
          <w:rFonts w:cs="Arial"/>
          <w:b/>
        </w:rPr>
        <w:t>Artikel 3. Aanvaarding</w:t>
      </w:r>
    </w:p>
    <w:p w:rsidR="00897180" w:rsidRDefault="00897180" w:rsidP="00BE354C">
      <w:pPr>
        <w:suppressAutoHyphens/>
        <w:ind w:left="709" w:hanging="709"/>
        <w:rPr>
          <w:rFonts w:cs="Arial"/>
        </w:rPr>
      </w:pPr>
      <w:r w:rsidRPr="00EB47CE">
        <w:rPr>
          <w:rFonts w:cs="Arial"/>
        </w:rPr>
        <w:t xml:space="preserve">3.1. </w:t>
      </w:r>
      <w:r w:rsidRPr="00EB47CE">
        <w:rPr>
          <w:rFonts w:cs="Arial"/>
        </w:rPr>
        <w:tab/>
        <w:t>De gebruiker aanvaardt de te gebruiken grond in de staat, waarin het</w:t>
      </w:r>
      <w:r>
        <w:rPr>
          <w:rFonts w:cs="Arial"/>
        </w:rPr>
        <w:t xml:space="preserve"> </w:t>
      </w:r>
      <w:r w:rsidRPr="00EB47CE">
        <w:rPr>
          <w:rFonts w:cs="Arial"/>
        </w:rPr>
        <w:t xml:space="preserve">zich bij de aanvang </w:t>
      </w:r>
      <w:r>
        <w:rPr>
          <w:rFonts w:cs="Arial"/>
        </w:rPr>
        <w:t>van</w:t>
      </w:r>
      <w:r w:rsidR="007E0F3E">
        <w:rPr>
          <w:rFonts w:cs="Arial"/>
        </w:rPr>
        <w:t xml:space="preserve"> </w:t>
      </w:r>
      <w:r w:rsidRPr="00EB47CE">
        <w:rPr>
          <w:rFonts w:cs="Arial"/>
        </w:rPr>
        <w:t>de bruikleenperiode bevindt</w:t>
      </w:r>
      <w:r>
        <w:rPr>
          <w:rFonts w:cs="Arial"/>
        </w:rPr>
        <w:t>.</w:t>
      </w:r>
    </w:p>
    <w:p w:rsidR="00C45832" w:rsidDel="009227D5" w:rsidRDefault="00897180" w:rsidP="00C45832">
      <w:pPr>
        <w:suppressAutoHyphens/>
        <w:spacing w:line="240" w:lineRule="auto"/>
        <w:ind w:left="709" w:hanging="709"/>
        <w:rPr>
          <w:del w:id="7" w:author="Amber" w:date="2016-06-12T22:08:00Z"/>
        </w:rPr>
      </w:pPr>
      <w:del w:id="8" w:author="Amber" w:date="2016-06-12T22:08:00Z">
        <w:r w:rsidRPr="003A5037" w:rsidDel="009227D5">
          <w:rPr>
            <w:rFonts w:cs="Arial"/>
          </w:rPr>
          <w:delText xml:space="preserve">3.2. </w:delText>
        </w:r>
        <w:r w:rsidRPr="003A5037" w:rsidDel="009227D5">
          <w:rPr>
            <w:rFonts w:cs="Arial"/>
          </w:rPr>
          <w:tab/>
        </w:r>
        <w:r w:rsidR="00C45832" w:rsidRPr="00C45832" w:rsidDel="009227D5">
          <w:delText xml:space="preserve">Ten behoeve van het vast stellen van de kwaliteit van de bodem zijn diverse bodemonderzoeken uitgevoerd. Na beëindiging van de bedrijfsactiviteiten van de Afvalstoffendienst, </w:delText>
        </w:r>
      </w:del>
    </w:p>
    <w:p w:rsidR="009136DC" w:rsidDel="009227D5" w:rsidRDefault="00C45832" w:rsidP="009136DC">
      <w:pPr>
        <w:suppressAutoHyphens/>
        <w:spacing w:line="240" w:lineRule="auto"/>
        <w:ind w:left="709" w:hanging="1"/>
        <w:rPr>
          <w:del w:id="9" w:author="Amber" w:date="2016-06-12T22:08:00Z"/>
        </w:rPr>
      </w:pPr>
      <w:del w:id="10" w:author="Amber" w:date="2016-06-12T22:08:00Z">
        <w:r w:rsidRPr="00C45832" w:rsidDel="009227D5">
          <w:rPr>
            <w:i/>
            <w:iCs/>
          </w:rPr>
          <w:delText>vóór de sloop van de gebouwen</w:delText>
        </w:r>
        <w:r w:rsidRPr="00C45832" w:rsidDel="009227D5">
          <w:delText xml:space="preserve">: </w:delText>
        </w:r>
      </w:del>
    </w:p>
    <w:p w:rsidR="009136DC" w:rsidDel="009227D5" w:rsidRDefault="009136DC" w:rsidP="009136DC">
      <w:pPr>
        <w:tabs>
          <w:tab w:val="left" w:pos="1134"/>
        </w:tabs>
        <w:suppressAutoHyphens/>
        <w:spacing w:line="240" w:lineRule="auto"/>
        <w:ind w:left="1134" w:hanging="426"/>
        <w:rPr>
          <w:del w:id="11" w:author="Amber" w:date="2016-06-12T22:08:00Z"/>
        </w:rPr>
      </w:pPr>
      <w:del w:id="12" w:author="Amber" w:date="2016-06-12T22:08:00Z">
        <w:r w:rsidRPr="009136DC" w:rsidDel="009227D5">
          <w:delText>-</w:delText>
        </w:r>
        <w:r w:rsidDel="009227D5">
          <w:tab/>
        </w:r>
        <w:r w:rsidR="00C45832" w:rsidRPr="00C45832" w:rsidDel="009227D5">
          <w:delText xml:space="preserve">Eindsituatie bodemonderzoek Paardskerkhofweg 12 te ’s-Hertogenbosch,d.d. </w:delText>
        </w:r>
        <w:r w:rsidDel="009227D5">
          <w:delText>1 september 2011, door Arcadis;</w:delText>
        </w:r>
      </w:del>
    </w:p>
    <w:p w:rsidR="009136DC" w:rsidDel="009227D5" w:rsidRDefault="00C45832" w:rsidP="009136DC">
      <w:pPr>
        <w:tabs>
          <w:tab w:val="left" w:pos="1134"/>
        </w:tabs>
        <w:suppressAutoHyphens/>
        <w:spacing w:line="240" w:lineRule="auto"/>
        <w:ind w:left="1134" w:hanging="426"/>
        <w:rPr>
          <w:del w:id="13" w:author="Amber" w:date="2016-06-12T22:08:00Z"/>
        </w:rPr>
      </w:pPr>
      <w:del w:id="14" w:author="Amber" w:date="2016-06-12T22:08:00Z">
        <w:r w:rsidRPr="00C45832" w:rsidDel="009227D5">
          <w:rPr>
            <w:i/>
            <w:iCs/>
          </w:rPr>
          <w:delText>ná de sloop van de gebouwen</w:delText>
        </w:r>
        <w:r w:rsidRPr="00C45832" w:rsidDel="009227D5">
          <w:delText xml:space="preserve">: </w:delText>
        </w:r>
      </w:del>
    </w:p>
    <w:p w:rsidR="009136DC" w:rsidDel="009227D5" w:rsidRDefault="009136DC" w:rsidP="009136DC">
      <w:pPr>
        <w:tabs>
          <w:tab w:val="left" w:pos="1134"/>
        </w:tabs>
        <w:suppressAutoHyphens/>
        <w:spacing w:line="240" w:lineRule="auto"/>
        <w:ind w:left="1134" w:hanging="426"/>
        <w:rPr>
          <w:del w:id="15" w:author="Amber" w:date="2016-06-12T22:08:00Z"/>
        </w:rPr>
      </w:pPr>
      <w:del w:id="16" w:author="Amber" w:date="2016-06-12T22:08:00Z">
        <w:r w:rsidRPr="009136DC" w:rsidDel="009227D5">
          <w:delText>-</w:delText>
        </w:r>
        <w:r w:rsidDel="009227D5">
          <w:tab/>
        </w:r>
        <w:r w:rsidR="00C45832" w:rsidRPr="00C45832" w:rsidDel="009227D5">
          <w:delText>Verkennend bodemonderzoek Paardskerkhofweg 12 te ’s-Hertogenbosch, d.d. 12 decembe</w:delText>
        </w:r>
        <w:r w:rsidDel="009227D5">
          <w:delText>r 2011, door Geofox-Lexmond BV;</w:delText>
        </w:r>
      </w:del>
    </w:p>
    <w:p w:rsidR="009136DC" w:rsidDel="009227D5" w:rsidRDefault="009136DC" w:rsidP="009136DC">
      <w:pPr>
        <w:tabs>
          <w:tab w:val="left" w:pos="1134"/>
        </w:tabs>
        <w:suppressAutoHyphens/>
        <w:spacing w:line="240" w:lineRule="auto"/>
        <w:ind w:left="1134" w:hanging="426"/>
        <w:rPr>
          <w:del w:id="17" w:author="Amber" w:date="2016-06-12T22:08:00Z"/>
        </w:rPr>
      </w:pPr>
      <w:del w:id="18" w:author="Amber" w:date="2016-06-12T22:08:00Z">
        <w:r w:rsidDel="009227D5">
          <w:delText>-</w:delText>
        </w:r>
        <w:r w:rsidDel="009227D5">
          <w:tab/>
        </w:r>
        <w:r w:rsidR="00C45832" w:rsidRPr="00C45832" w:rsidDel="009227D5">
          <w:delText xml:space="preserve">Herbemonstering van peilbuis B.05 (voor chloride en cyanide onderzoek), d.d. 14 maart 2012, uitgevoerd door Eurofins Analytics BV. </w:delText>
        </w:r>
      </w:del>
    </w:p>
    <w:p w:rsidR="009136DC" w:rsidDel="009227D5" w:rsidRDefault="009136DC" w:rsidP="009136DC">
      <w:pPr>
        <w:suppressAutoHyphens/>
        <w:spacing w:line="240" w:lineRule="auto"/>
        <w:ind w:left="709" w:hanging="709"/>
        <w:rPr>
          <w:del w:id="19" w:author="Amber" w:date="2016-06-12T22:08:00Z"/>
        </w:rPr>
      </w:pPr>
      <w:del w:id="20" w:author="Amber" w:date="2016-06-12T22:08:00Z">
        <w:r w:rsidDel="009227D5">
          <w:delText>3.</w:delText>
        </w:r>
        <w:r w:rsidR="00C45832" w:rsidRPr="00C45832" w:rsidDel="009227D5">
          <w:delText>3.</w:delText>
        </w:r>
        <w:r w:rsidDel="009227D5">
          <w:tab/>
        </w:r>
        <w:r w:rsidR="00C45832" w:rsidRPr="00C45832" w:rsidDel="009227D5">
          <w:delText xml:space="preserve">Uit alle onderzoeken tezamen blijkt dat er sprake is van een minerale olie verontreiniging nabij de westgrens van het terrein. Deze verontreiniging is eind maart 2012 gesaneerd. Hiervan is een evaluatieverslag opgesteld door Miltop, d.d. 19 april 2012. Samenvattend kan worden gesteld dat op de onderzochte locatie geen sprake is van een ernstige bodemverontreiniging. Wel komen incidenteel streefwaarde overschrijdingen voor in de grond (minerale olie) en in het grondwater (zware metalen en VOCL). </w:delText>
        </w:r>
      </w:del>
    </w:p>
    <w:p w:rsidR="00C45832" w:rsidRPr="009136DC" w:rsidDel="009227D5" w:rsidRDefault="009136DC" w:rsidP="009136DC">
      <w:pPr>
        <w:suppressAutoHyphens/>
        <w:spacing w:line="240" w:lineRule="auto"/>
        <w:ind w:left="709" w:hanging="709"/>
        <w:rPr>
          <w:del w:id="21" w:author="Amber" w:date="2016-06-12T22:08:00Z"/>
        </w:rPr>
      </w:pPr>
      <w:del w:id="22" w:author="Amber" w:date="2016-06-12T22:08:00Z">
        <w:r w:rsidDel="009227D5">
          <w:delText>3.</w:delText>
        </w:r>
        <w:r w:rsidR="00C45832" w:rsidRPr="00C45832" w:rsidDel="009227D5">
          <w:delText>4.</w:delText>
        </w:r>
        <w:r w:rsidDel="009227D5">
          <w:tab/>
        </w:r>
        <w:r w:rsidR="00C45832" w:rsidRPr="00C45832" w:rsidDel="009227D5">
          <w:delText>De situatie zoals is vastgelegd in bovengenoemde rapporten zal tussen partijen gelden als nulsituatie. Gezien de grote omvang van het aantal documenten zijn deze niet als bijlage op deze overeenkomst opgenomen. Indien gebruiker inzage wil</w:delText>
        </w:r>
        <w:r w:rsidR="00D81DA3" w:rsidDel="009227D5">
          <w:delText xml:space="preserve"> in</w:delText>
        </w:r>
        <w:r w:rsidR="00C45832" w:rsidRPr="00C45832" w:rsidDel="009227D5">
          <w:delText xml:space="preserve"> één of meerdere rapporten dan kan </w:delText>
        </w:r>
        <w:r w:rsidR="00D81DA3" w:rsidDel="009227D5">
          <w:delText>h</w:delText>
        </w:r>
        <w:r w:rsidR="00C45832" w:rsidRPr="00C45832" w:rsidDel="009227D5">
          <w:delText xml:space="preserve">ij daartoe contact opnemen met de gemeente. </w:delText>
        </w:r>
      </w:del>
    </w:p>
    <w:p w:rsidR="00897180" w:rsidRPr="009136DC" w:rsidRDefault="009136DC" w:rsidP="009136DC">
      <w:pPr>
        <w:suppressAutoHyphens/>
        <w:spacing w:line="240" w:lineRule="auto"/>
        <w:ind w:left="709" w:hanging="709"/>
        <w:rPr>
          <w:rFonts w:eastAsia="Arial Unicode MS" w:cs="Arial"/>
          <w:color w:val="333333"/>
        </w:rPr>
      </w:pPr>
      <w:r>
        <w:rPr>
          <w:rFonts w:eastAsia="Arial Unicode MS" w:cs="Arial"/>
          <w:color w:val="333333"/>
        </w:rPr>
        <w:t>3.5.</w:t>
      </w:r>
      <w:r>
        <w:rPr>
          <w:rFonts w:eastAsia="Arial Unicode MS" w:cs="Arial"/>
          <w:color w:val="333333"/>
        </w:rPr>
        <w:tab/>
      </w:r>
      <w:r w:rsidR="00897180" w:rsidRPr="0020705C">
        <w:rPr>
          <w:rFonts w:cs="Arial"/>
        </w:rPr>
        <w:t>Eventuele schade aan en/of vervuiling van gemeente-eigendom</w:t>
      </w:r>
      <w:r w:rsidR="00897180">
        <w:rPr>
          <w:rFonts w:cs="Arial"/>
        </w:rPr>
        <w:t xml:space="preserve"> bi</w:t>
      </w:r>
      <w:r w:rsidR="003E2A4A">
        <w:rPr>
          <w:rFonts w:cs="Arial"/>
        </w:rPr>
        <w:t xml:space="preserve">nnen of </w:t>
      </w:r>
      <w:commentRangeStart w:id="23"/>
      <w:r w:rsidR="003E2A4A">
        <w:rPr>
          <w:rFonts w:cs="Arial"/>
        </w:rPr>
        <w:t>buiten</w:t>
      </w:r>
      <w:commentRangeEnd w:id="23"/>
      <w:r w:rsidR="009227D5">
        <w:rPr>
          <w:rStyle w:val="Verwijzingopmerking"/>
        </w:rPr>
        <w:commentReference w:id="23"/>
      </w:r>
      <w:r w:rsidR="003E2A4A">
        <w:rPr>
          <w:rFonts w:cs="Arial"/>
        </w:rPr>
        <w:t xml:space="preserve"> de </w:t>
      </w:r>
      <w:r w:rsidR="00054424">
        <w:rPr>
          <w:rFonts w:cs="Arial"/>
        </w:rPr>
        <w:t>te gebruiken grond</w:t>
      </w:r>
      <w:r w:rsidR="00897180" w:rsidRPr="0020705C">
        <w:rPr>
          <w:rFonts w:cs="Arial"/>
        </w:rPr>
        <w:t>, die het rechtstreekse gevolg is van werkzaam</w:t>
      </w:r>
      <w:r w:rsidR="003A5037">
        <w:rPr>
          <w:rFonts w:cs="Arial"/>
        </w:rPr>
        <w:t xml:space="preserve">heden </w:t>
      </w:r>
      <w:r w:rsidR="007E0F3E">
        <w:rPr>
          <w:rFonts w:cs="Arial"/>
        </w:rPr>
        <w:t xml:space="preserve">op/in </w:t>
      </w:r>
      <w:r w:rsidR="00897180">
        <w:rPr>
          <w:rFonts w:cs="Arial"/>
        </w:rPr>
        <w:t xml:space="preserve">de </w:t>
      </w:r>
      <w:r w:rsidR="007E0F3E">
        <w:rPr>
          <w:rFonts w:cs="Arial"/>
        </w:rPr>
        <w:t xml:space="preserve">te </w:t>
      </w:r>
      <w:r w:rsidR="00897180">
        <w:rPr>
          <w:rFonts w:cs="Arial"/>
        </w:rPr>
        <w:t>gebruik</w:t>
      </w:r>
      <w:r w:rsidR="007E0F3E">
        <w:rPr>
          <w:rFonts w:cs="Arial"/>
        </w:rPr>
        <w:t>en grond</w:t>
      </w:r>
      <w:r w:rsidR="00897180" w:rsidRPr="0020705C">
        <w:rPr>
          <w:rFonts w:cs="Arial"/>
        </w:rPr>
        <w:t xml:space="preserve"> en/of veroorzaakt is door en voor rekening en risico van </w:t>
      </w:r>
      <w:r w:rsidR="00897180">
        <w:rPr>
          <w:rFonts w:cs="Arial"/>
        </w:rPr>
        <w:t>gebruiker</w:t>
      </w:r>
      <w:r w:rsidR="00897180" w:rsidRPr="0020705C">
        <w:rPr>
          <w:rFonts w:cs="Arial"/>
        </w:rPr>
        <w:t xml:space="preserve"> of </w:t>
      </w:r>
      <w:r w:rsidR="00897180">
        <w:rPr>
          <w:rFonts w:cs="Arial"/>
        </w:rPr>
        <w:t>met</w:t>
      </w:r>
      <w:r w:rsidR="00AC68CD">
        <w:rPr>
          <w:rFonts w:cs="Arial"/>
        </w:rPr>
        <w:t xml:space="preserve"> </w:t>
      </w:r>
      <w:r w:rsidR="00C50DD5">
        <w:rPr>
          <w:rFonts w:cs="Arial"/>
        </w:rPr>
        <w:t>zijn</w:t>
      </w:r>
      <w:r w:rsidR="00897180">
        <w:rPr>
          <w:rFonts w:cs="Arial"/>
        </w:rPr>
        <w:t xml:space="preserve"> toestemming van de </w:t>
      </w:r>
      <w:r w:rsidR="007372BD">
        <w:rPr>
          <w:rFonts w:cs="Arial"/>
        </w:rPr>
        <w:t xml:space="preserve">te gebruiken grond </w:t>
      </w:r>
      <w:r w:rsidR="00897180">
        <w:rPr>
          <w:rFonts w:cs="Arial"/>
        </w:rPr>
        <w:t>gebruikmakende personen</w:t>
      </w:r>
      <w:r w:rsidR="00897180" w:rsidRPr="0020705C">
        <w:rPr>
          <w:rFonts w:cs="Arial"/>
        </w:rPr>
        <w:t xml:space="preserve">, wordt door de </w:t>
      </w:r>
      <w:r w:rsidR="00897180">
        <w:rPr>
          <w:rFonts w:cs="Arial"/>
        </w:rPr>
        <w:t>gebruiker</w:t>
      </w:r>
      <w:r w:rsidR="00AC68CD">
        <w:rPr>
          <w:rFonts w:cs="Arial"/>
        </w:rPr>
        <w:t xml:space="preserve"> </w:t>
      </w:r>
      <w:r w:rsidR="00897180" w:rsidRPr="0020705C">
        <w:rPr>
          <w:rFonts w:cs="Arial"/>
        </w:rPr>
        <w:t xml:space="preserve">ongedaan gemaakt </w:t>
      </w:r>
      <w:proofErr w:type="spellStart"/>
      <w:r w:rsidR="00897180" w:rsidRPr="0020705C">
        <w:rPr>
          <w:rFonts w:cs="Arial"/>
        </w:rPr>
        <w:t>c</w:t>
      </w:r>
      <w:r w:rsidR="007E0F3E">
        <w:rPr>
          <w:rFonts w:cs="Arial"/>
        </w:rPr>
        <w:t>asu</w:t>
      </w:r>
      <w:proofErr w:type="spellEnd"/>
      <w:r w:rsidR="007E0F3E">
        <w:rPr>
          <w:rFonts w:cs="Arial"/>
        </w:rPr>
        <w:t xml:space="preserve"> </w:t>
      </w:r>
      <w:r w:rsidR="00897180" w:rsidRPr="0020705C">
        <w:rPr>
          <w:rFonts w:cs="Arial"/>
        </w:rPr>
        <w:t>q</w:t>
      </w:r>
      <w:r w:rsidR="007E0F3E">
        <w:rPr>
          <w:rFonts w:cs="Arial"/>
        </w:rPr>
        <w:t>uo</w:t>
      </w:r>
      <w:r w:rsidR="00897180" w:rsidRPr="0020705C">
        <w:rPr>
          <w:rFonts w:cs="Arial"/>
        </w:rPr>
        <w:t xml:space="preserve"> door </w:t>
      </w:r>
      <w:r w:rsidR="00C50DD5">
        <w:rPr>
          <w:rFonts w:cs="Arial"/>
        </w:rPr>
        <w:t>hem</w:t>
      </w:r>
      <w:r w:rsidR="00897180" w:rsidRPr="0020705C">
        <w:rPr>
          <w:rFonts w:cs="Arial"/>
        </w:rPr>
        <w:t xml:space="preserve"> aan de gemeente vergoed. </w:t>
      </w:r>
    </w:p>
    <w:p w:rsidR="00897180" w:rsidRDefault="00897180" w:rsidP="003E2A4A">
      <w:pPr>
        <w:tabs>
          <w:tab w:val="left" w:pos="720"/>
        </w:tabs>
        <w:suppressAutoHyphens/>
        <w:rPr>
          <w:rFonts w:cs="Arial"/>
          <w:b/>
        </w:rPr>
      </w:pPr>
    </w:p>
    <w:p w:rsidR="00897180" w:rsidRPr="00EB47CE" w:rsidRDefault="00897180" w:rsidP="003E2A4A">
      <w:pPr>
        <w:tabs>
          <w:tab w:val="left" w:pos="720"/>
        </w:tabs>
        <w:suppressAutoHyphens/>
        <w:rPr>
          <w:rFonts w:cs="Arial"/>
        </w:rPr>
      </w:pPr>
      <w:r w:rsidRPr="00EB47CE">
        <w:rPr>
          <w:rFonts w:cs="Arial"/>
          <w:b/>
        </w:rPr>
        <w:t>Artikel 4. Vergoeding - gebruikskosten</w:t>
      </w:r>
    </w:p>
    <w:p w:rsidR="0051640C" w:rsidRPr="003A5037" w:rsidRDefault="00897180" w:rsidP="003E2A4A">
      <w:pPr>
        <w:widowControl w:val="0"/>
        <w:numPr>
          <w:ilvl w:val="1"/>
          <w:numId w:val="14"/>
        </w:numPr>
        <w:tabs>
          <w:tab w:val="left" w:pos="720"/>
        </w:tabs>
        <w:suppressAutoHyphens/>
        <w:spacing w:line="240" w:lineRule="auto"/>
        <w:rPr>
          <w:rFonts w:cs="Arial"/>
        </w:rPr>
      </w:pPr>
      <w:r w:rsidRPr="003A5037">
        <w:rPr>
          <w:rFonts w:cs="Arial"/>
        </w:rPr>
        <w:t xml:space="preserve">Gebruiker is aan gemeente gedurende de looptijd van de overeenkomst </w:t>
      </w:r>
      <w:r w:rsidR="0051640C" w:rsidRPr="003A5037">
        <w:rPr>
          <w:rFonts w:cs="Arial"/>
          <w:b/>
          <w:u w:val="single"/>
        </w:rPr>
        <w:t>geen</w:t>
      </w:r>
      <w:r w:rsidR="00B01761" w:rsidRPr="003A5037">
        <w:rPr>
          <w:rFonts w:cs="Arial"/>
          <w:b/>
          <w:u w:val="single"/>
        </w:rPr>
        <w:t xml:space="preserve"> vergoeding</w:t>
      </w:r>
      <w:r w:rsidR="00B01761" w:rsidRPr="003A5037">
        <w:rPr>
          <w:rFonts w:cs="Arial"/>
        </w:rPr>
        <w:t xml:space="preserve"> verschuldigd</w:t>
      </w:r>
      <w:r w:rsidR="0051640C" w:rsidRPr="003A5037">
        <w:rPr>
          <w:rFonts w:cs="Arial"/>
        </w:rPr>
        <w:t xml:space="preserve"> </w:t>
      </w:r>
      <w:proofErr w:type="spellStart"/>
      <w:r w:rsidR="0051640C" w:rsidRPr="003A5037">
        <w:rPr>
          <w:rFonts w:cs="Arial"/>
        </w:rPr>
        <w:t>terzake</w:t>
      </w:r>
      <w:proofErr w:type="spellEnd"/>
      <w:r w:rsidR="0051640C" w:rsidRPr="003A5037">
        <w:rPr>
          <w:rFonts w:cs="Arial"/>
        </w:rPr>
        <w:t xml:space="preserve"> van het aangaan en voortduren van deze overeenkomst.</w:t>
      </w:r>
    </w:p>
    <w:p w:rsidR="00897180" w:rsidRPr="00EB47CE" w:rsidRDefault="00897180" w:rsidP="003E2A4A">
      <w:pPr>
        <w:widowControl w:val="0"/>
        <w:numPr>
          <w:ilvl w:val="1"/>
          <w:numId w:val="14"/>
        </w:numPr>
        <w:tabs>
          <w:tab w:val="left" w:pos="720"/>
        </w:tabs>
        <w:suppressAutoHyphens/>
        <w:spacing w:line="240" w:lineRule="auto"/>
        <w:rPr>
          <w:rFonts w:cs="Arial"/>
        </w:rPr>
      </w:pPr>
      <w:r w:rsidRPr="00EB47CE">
        <w:rPr>
          <w:rFonts w:cs="Arial"/>
        </w:rPr>
        <w:t xml:space="preserve">Alle kosten voortvloeiende uit het gebruik, onderhoud daarvan alsmede alle belastende </w:t>
      </w:r>
      <w:r w:rsidRPr="00EB47CE">
        <w:rPr>
          <w:rFonts w:cs="Arial"/>
        </w:rPr>
        <w:lastRenderedPageBreak/>
        <w:t xml:space="preserve">gebruikers gerelateerde heffingen, zijn voor rekening van </w:t>
      </w:r>
      <w:commentRangeStart w:id="24"/>
      <w:r w:rsidRPr="00EB47CE">
        <w:rPr>
          <w:rFonts w:cs="Arial"/>
        </w:rPr>
        <w:t>gebruiker</w:t>
      </w:r>
      <w:commentRangeEnd w:id="24"/>
      <w:r w:rsidR="009227D5">
        <w:rPr>
          <w:rStyle w:val="Verwijzingopmerking"/>
        </w:rPr>
        <w:commentReference w:id="24"/>
      </w:r>
      <w:r w:rsidRPr="00EB47CE">
        <w:rPr>
          <w:rFonts w:cs="Arial"/>
        </w:rPr>
        <w:t>.</w:t>
      </w:r>
    </w:p>
    <w:p w:rsidR="00897180" w:rsidRPr="00EB47CE" w:rsidRDefault="00897180" w:rsidP="003E2A4A">
      <w:pPr>
        <w:tabs>
          <w:tab w:val="left" w:pos="720"/>
        </w:tabs>
        <w:suppressAutoHyphens/>
        <w:rPr>
          <w:rFonts w:cs="Arial"/>
        </w:rPr>
      </w:pPr>
    </w:p>
    <w:p w:rsidR="00897180" w:rsidRPr="00EB47CE" w:rsidRDefault="00897180" w:rsidP="003E2A4A">
      <w:pPr>
        <w:tabs>
          <w:tab w:val="left" w:pos="720"/>
        </w:tabs>
        <w:suppressAutoHyphens/>
        <w:rPr>
          <w:rFonts w:cs="Arial"/>
          <w:b/>
        </w:rPr>
      </w:pPr>
      <w:r w:rsidRPr="00EB47CE">
        <w:rPr>
          <w:rFonts w:cs="Arial"/>
          <w:b/>
        </w:rPr>
        <w:t>Artikel 5. Gebruik - onderhoud</w:t>
      </w:r>
    </w:p>
    <w:p w:rsidR="00897180" w:rsidRDefault="00897180" w:rsidP="00AC68CD">
      <w:pPr>
        <w:suppressAutoHyphens/>
        <w:ind w:left="709" w:hanging="709"/>
        <w:rPr>
          <w:rFonts w:cs="Arial"/>
        </w:rPr>
      </w:pPr>
      <w:r w:rsidRPr="00EB47CE">
        <w:rPr>
          <w:rFonts w:cs="Arial"/>
        </w:rPr>
        <w:t>5.1.</w:t>
      </w:r>
      <w:r w:rsidRPr="00EB47CE">
        <w:rPr>
          <w:rFonts w:cs="Arial"/>
        </w:rPr>
        <w:tab/>
        <w:t>Gebruiker zal op eigen kosten en risico de te gebruiken grond</w:t>
      </w:r>
      <w:r>
        <w:rPr>
          <w:rFonts w:cs="Arial"/>
        </w:rPr>
        <w:t xml:space="preserve"> </w:t>
      </w:r>
      <w:r w:rsidRPr="00EB47CE">
        <w:rPr>
          <w:rFonts w:cs="Arial"/>
        </w:rPr>
        <w:t>inrichten</w:t>
      </w:r>
      <w:r w:rsidR="005A2248">
        <w:rPr>
          <w:rFonts w:cs="Arial"/>
        </w:rPr>
        <w:t>.</w:t>
      </w:r>
    </w:p>
    <w:p w:rsidR="00897180" w:rsidRPr="00EB47CE" w:rsidRDefault="00897180" w:rsidP="00AC68CD">
      <w:pPr>
        <w:suppressAutoHyphens/>
        <w:ind w:left="709" w:hanging="709"/>
        <w:rPr>
          <w:rFonts w:cs="Arial"/>
        </w:rPr>
      </w:pPr>
      <w:r>
        <w:rPr>
          <w:rFonts w:cs="Arial"/>
        </w:rPr>
        <w:t>5.2</w:t>
      </w:r>
      <w:r w:rsidR="00D45109">
        <w:rPr>
          <w:rFonts w:cs="Arial"/>
        </w:rPr>
        <w:t>.</w:t>
      </w:r>
      <w:r>
        <w:rPr>
          <w:rFonts w:cs="Arial"/>
        </w:rPr>
        <w:t xml:space="preserve"> </w:t>
      </w:r>
      <w:r>
        <w:rPr>
          <w:rFonts w:cs="Arial"/>
        </w:rPr>
        <w:tab/>
      </w:r>
      <w:r w:rsidRPr="00EB47CE">
        <w:rPr>
          <w:rFonts w:cs="Arial"/>
        </w:rPr>
        <w:t xml:space="preserve">Gebruiker zal zorgen dat het gebruik van de </w:t>
      </w:r>
      <w:r w:rsidR="007372BD">
        <w:rPr>
          <w:rFonts w:cs="Arial"/>
        </w:rPr>
        <w:t>te gebruiken grond</w:t>
      </w:r>
      <w:r w:rsidR="007372BD" w:rsidRPr="00EB47CE">
        <w:rPr>
          <w:rFonts w:cs="Arial"/>
        </w:rPr>
        <w:t xml:space="preserve"> </w:t>
      </w:r>
      <w:r w:rsidRPr="00EB47CE">
        <w:rPr>
          <w:rFonts w:cs="Arial"/>
        </w:rPr>
        <w:t>enkel en</w:t>
      </w:r>
      <w:r>
        <w:rPr>
          <w:rFonts w:cs="Arial"/>
        </w:rPr>
        <w:t xml:space="preserve"> </w:t>
      </w:r>
      <w:r w:rsidRPr="00EB47CE">
        <w:rPr>
          <w:rFonts w:cs="Arial"/>
        </w:rPr>
        <w:t xml:space="preserve">uitsluitend gericht zal </w:t>
      </w:r>
      <w:r>
        <w:rPr>
          <w:rFonts w:cs="Arial"/>
        </w:rPr>
        <w:t>zijn op</w:t>
      </w:r>
      <w:r w:rsidR="00AC68CD">
        <w:rPr>
          <w:rFonts w:cs="Arial"/>
        </w:rPr>
        <w:t xml:space="preserve"> </w:t>
      </w:r>
      <w:commentRangeStart w:id="25"/>
      <w:r w:rsidRPr="00EB47CE">
        <w:rPr>
          <w:rFonts w:cs="Arial"/>
        </w:rPr>
        <w:t>recreatief</w:t>
      </w:r>
      <w:commentRangeEnd w:id="25"/>
      <w:r w:rsidR="009227D5">
        <w:rPr>
          <w:rStyle w:val="Verwijzingopmerking"/>
        </w:rPr>
        <w:commentReference w:id="25"/>
      </w:r>
      <w:r w:rsidRPr="00EB47CE">
        <w:rPr>
          <w:rFonts w:cs="Arial"/>
        </w:rPr>
        <w:t xml:space="preserve"> tuinieren</w:t>
      </w:r>
      <w:ins w:id="26" w:author="Amber" w:date="2016-06-12T22:12:00Z">
        <w:r w:rsidR="009227D5">
          <w:rPr>
            <w:rFonts w:cs="Arial"/>
          </w:rPr>
          <w:t xml:space="preserve">, </w:t>
        </w:r>
      </w:ins>
      <w:ins w:id="27" w:author="Amber" w:date="2016-06-12T22:13:00Z">
        <w:r w:rsidR="009227D5">
          <w:rPr>
            <w:rFonts w:cs="Arial"/>
          </w:rPr>
          <w:t>natuur</w:t>
        </w:r>
      </w:ins>
      <w:ins w:id="28" w:author="Amber" w:date="2016-06-12T22:12:00Z">
        <w:r w:rsidR="009227D5">
          <w:rPr>
            <w:rFonts w:cs="Arial"/>
          </w:rPr>
          <w:t>educatie en als groene ontmoetingsplaats</w:t>
        </w:r>
      </w:ins>
      <w:r w:rsidRPr="00EB47CE">
        <w:rPr>
          <w:rFonts w:cs="Arial"/>
        </w:rPr>
        <w:t>.</w:t>
      </w:r>
    </w:p>
    <w:p w:rsidR="00897180" w:rsidRDefault="00D45109" w:rsidP="00AC68CD">
      <w:pPr>
        <w:suppressAutoHyphens/>
        <w:ind w:left="709" w:hanging="709"/>
        <w:rPr>
          <w:rFonts w:cs="Arial"/>
        </w:rPr>
      </w:pPr>
      <w:r>
        <w:rPr>
          <w:rFonts w:cs="Arial"/>
        </w:rPr>
        <w:t>5.3</w:t>
      </w:r>
      <w:r w:rsidR="00897180" w:rsidRPr="00EB47CE">
        <w:rPr>
          <w:rFonts w:cs="Arial"/>
        </w:rPr>
        <w:t xml:space="preserve">. </w:t>
      </w:r>
      <w:r w:rsidR="00897180" w:rsidRPr="00EB47CE">
        <w:rPr>
          <w:rFonts w:cs="Arial"/>
        </w:rPr>
        <w:tab/>
        <w:t>Het is gebruiker verboden om de te gebruiken grond hetzij om niet</w:t>
      </w:r>
      <w:r w:rsidR="00AC68CD">
        <w:rPr>
          <w:rFonts w:cs="Arial"/>
        </w:rPr>
        <w:t xml:space="preserve"> hetzij tegen een </w:t>
      </w:r>
      <w:r w:rsidR="00897180" w:rsidRPr="00EB47CE">
        <w:rPr>
          <w:rFonts w:cs="Arial"/>
        </w:rPr>
        <w:t>vergoeding aan een ander in gebruik af te staan</w:t>
      </w:r>
      <w:r w:rsidR="00897180">
        <w:rPr>
          <w:rFonts w:cs="Arial"/>
        </w:rPr>
        <w:t xml:space="preserve"> </w:t>
      </w:r>
      <w:r w:rsidR="00897180" w:rsidRPr="00EB47CE">
        <w:rPr>
          <w:rFonts w:cs="Arial"/>
        </w:rPr>
        <w:t>of aan een ander te verhuren b</w:t>
      </w:r>
      <w:r w:rsidR="00AC68CD">
        <w:rPr>
          <w:rFonts w:cs="Arial"/>
        </w:rPr>
        <w:t xml:space="preserve">ehoudens </w:t>
      </w:r>
      <w:r w:rsidR="00897180">
        <w:rPr>
          <w:rFonts w:cs="Arial"/>
        </w:rPr>
        <w:t>met</w:t>
      </w:r>
      <w:r w:rsidR="00AC68CD">
        <w:rPr>
          <w:rFonts w:cs="Arial"/>
        </w:rPr>
        <w:t xml:space="preserve"> </w:t>
      </w:r>
      <w:r w:rsidR="00897180" w:rsidRPr="00EB47CE">
        <w:rPr>
          <w:rFonts w:cs="Arial"/>
        </w:rPr>
        <w:t>toestemming van de</w:t>
      </w:r>
      <w:r w:rsidR="00897180">
        <w:rPr>
          <w:rFonts w:cs="Arial"/>
        </w:rPr>
        <w:t xml:space="preserve"> </w:t>
      </w:r>
      <w:r w:rsidR="00897180" w:rsidRPr="00EB47CE">
        <w:rPr>
          <w:rFonts w:cs="Arial"/>
        </w:rPr>
        <w:t>Gemeente.</w:t>
      </w:r>
    </w:p>
    <w:p w:rsidR="0033101F" w:rsidRPr="0033101F" w:rsidRDefault="00D45109" w:rsidP="0033101F">
      <w:pPr>
        <w:tabs>
          <w:tab w:val="left" w:pos="720"/>
        </w:tabs>
        <w:suppressAutoHyphens/>
        <w:ind w:left="1134" w:hanging="1134"/>
        <w:rPr>
          <w:rFonts w:cs="Arial"/>
        </w:rPr>
      </w:pPr>
      <w:r w:rsidRPr="0033101F">
        <w:rPr>
          <w:rFonts w:cs="Arial"/>
        </w:rPr>
        <w:t>5.4</w:t>
      </w:r>
      <w:r w:rsidR="00897180" w:rsidRPr="0033101F">
        <w:rPr>
          <w:rFonts w:cs="Arial"/>
        </w:rPr>
        <w:t xml:space="preserve">. </w:t>
      </w:r>
      <w:r w:rsidR="00897180" w:rsidRPr="0033101F">
        <w:rPr>
          <w:rFonts w:cs="Arial"/>
        </w:rPr>
        <w:tab/>
      </w:r>
      <w:r w:rsidR="005D6924" w:rsidRPr="0033101F">
        <w:rPr>
          <w:rFonts w:cs="Arial"/>
        </w:rPr>
        <w:t>a.</w:t>
      </w:r>
      <w:r w:rsidR="005D6924" w:rsidRPr="0033101F">
        <w:rPr>
          <w:rFonts w:cs="Arial"/>
        </w:rPr>
        <w:tab/>
      </w:r>
      <w:r w:rsidR="0033101F" w:rsidRPr="0033101F">
        <w:rPr>
          <w:rFonts w:cs="Arial"/>
        </w:rPr>
        <w:t>De gebruiker heeft aan de gemeente het ontwerp van het inrichtingsplan voorgelegd</w:t>
      </w:r>
      <w:r w:rsidR="00C50DD5">
        <w:rPr>
          <w:rFonts w:cs="Arial"/>
        </w:rPr>
        <w:t>; hierna ook te noemen "</w:t>
      </w:r>
      <w:r w:rsidR="00C50DD5" w:rsidRPr="00C50DD5">
        <w:rPr>
          <w:rFonts w:cs="Arial"/>
          <w:b/>
        </w:rPr>
        <w:t>het inrichtingsplan</w:t>
      </w:r>
      <w:r w:rsidR="00C50DD5">
        <w:rPr>
          <w:rFonts w:cs="Arial"/>
        </w:rPr>
        <w:t>"</w:t>
      </w:r>
      <w:r w:rsidR="0033101F" w:rsidRPr="0033101F">
        <w:rPr>
          <w:rFonts w:cs="Arial"/>
        </w:rPr>
        <w:t xml:space="preserve">. De gemeente heeft </w:t>
      </w:r>
      <w:ins w:id="29" w:author="Amber" w:date="2016-06-12T22:20:00Z">
        <w:r w:rsidR="00306655">
          <w:rPr>
            <w:rFonts w:cs="Arial"/>
          </w:rPr>
          <w:t xml:space="preserve">ambtelijk </w:t>
        </w:r>
      </w:ins>
      <w:r w:rsidR="0033101F" w:rsidRPr="0033101F">
        <w:rPr>
          <w:rFonts w:cs="Arial"/>
        </w:rPr>
        <w:t>ingestemd met het betreffende i</w:t>
      </w:r>
      <w:r w:rsidR="00C50DD5">
        <w:rPr>
          <w:rFonts w:cs="Arial"/>
        </w:rPr>
        <w:t>nrichtingsplan.</w:t>
      </w:r>
    </w:p>
    <w:p w:rsidR="0051640C" w:rsidRPr="0033101F" w:rsidRDefault="005D6924" w:rsidP="005D6924">
      <w:pPr>
        <w:tabs>
          <w:tab w:val="left" w:pos="709"/>
        </w:tabs>
        <w:suppressAutoHyphens/>
        <w:ind w:left="1134" w:hanging="1134"/>
        <w:rPr>
          <w:rFonts w:cs="Arial"/>
        </w:rPr>
      </w:pPr>
      <w:r w:rsidRPr="0033101F">
        <w:rPr>
          <w:rFonts w:cs="Arial"/>
        </w:rPr>
        <w:tab/>
        <w:t>b.</w:t>
      </w:r>
      <w:r w:rsidRPr="0033101F">
        <w:rPr>
          <w:rFonts w:cs="Arial"/>
        </w:rPr>
        <w:tab/>
        <w:t>Gebruiker zal op eigen kosten en risico de te gebruiken grond</w:t>
      </w:r>
      <w:r w:rsidR="0033101F">
        <w:rPr>
          <w:rFonts w:cs="Arial"/>
        </w:rPr>
        <w:t xml:space="preserve"> </w:t>
      </w:r>
      <w:ins w:id="30" w:author="Amber" w:date="2016-06-12T22:19:00Z">
        <w:r w:rsidR="00306655">
          <w:rPr>
            <w:rFonts w:cs="Arial"/>
          </w:rPr>
          <w:t xml:space="preserve">in grote lijnen </w:t>
        </w:r>
      </w:ins>
      <w:r w:rsidR="0033101F">
        <w:rPr>
          <w:rFonts w:cs="Arial"/>
        </w:rPr>
        <w:t xml:space="preserve">overeenkomstig het </w:t>
      </w:r>
      <w:r w:rsidR="00627B3C">
        <w:rPr>
          <w:rFonts w:cs="Arial"/>
        </w:rPr>
        <w:t>inrichtingsplan</w:t>
      </w:r>
      <w:r w:rsidR="0033101F">
        <w:rPr>
          <w:rFonts w:cs="Arial"/>
        </w:rPr>
        <w:t xml:space="preserve"> </w:t>
      </w:r>
      <w:commentRangeStart w:id="31"/>
      <w:r w:rsidRPr="0033101F">
        <w:rPr>
          <w:rFonts w:cs="Arial"/>
        </w:rPr>
        <w:t>inrichten</w:t>
      </w:r>
      <w:commentRangeEnd w:id="31"/>
      <w:r w:rsidR="00306655">
        <w:rPr>
          <w:rStyle w:val="Verwijzingopmerking"/>
        </w:rPr>
        <w:commentReference w:id="31"/>
      </w:r>
      <w:r w:rsidRPr="0033101F">
        <w:rPr>
          <w:rFonts w:cs="Arial"/>
        </w:rPr>
        <w:t xml:space="preserve">. Dit dient te geschieden overeenkomstig de aanwijzingen vanwege de </w:t>
      </w:r>
      <w:commentRangeStart w:id="32"/>
      <w:r w:rsidRPr="0033101F">
        <w:rPr>
          <w:rFonts w:cs="Arial"/>
        </w:rPr>
        <w:t>gemeente</w:t>
      </w:r>
      <w:commentRangeEnd w:id="32"/>
      <w:r w:rsidR="00306655">
        <w:rPr>
          <w:rStyle w:val="Verwijzingopmerking"/>
        </w:rPr>
        <w:commentReference w:id="32"/>
      </w:r>
      <w:r w:rsidRPr="0033101F">
        <w:rPr>
          <w:rFonts w:cs="Arial"/>
        </w:rPr>
        <w:t>.</w:t>
      </w:r>
    </w:p>
    <w:p w:rsidR="005D6924" w:rsidRDefault="00D45109" w:rsidP="00AC68CD">
      <w:pPr>
        <w:suppressAutoHyphens/>
        <w:ind w:left="709" w:hanging="709"/>
        <w:rPr>
          <w:rFonts w:cs="Arial"/>
        </w:rPr>
      </w:pPr>
      <w:r>
        <w:rPr>
          <w:rFonts w:cs="Arial"/>
        </w:rPr>
        <w:t>5.5</w:t>
      </w:r>
      <w:r w:rsidR="00897180" w:rsidRPr="00EB47CE">
        <w:rPr>
          <w:rFonts w:cs="Arial"/>
        </w:rPr>
        <w:t>.</w:t>
      </w:r>
      <w:r w:rsidR="00897180" w:rsidRPr="00EB47CE">
        <w:rPr>
          <w:rFonts w:cs="Arial"/>
        </w:rPr>
        <w:tab/>
        <w:t xml:space="preserve">Gebruiker zal op de te gebruiken grond </w:t>
      </w:r>
      <w:r w:rsidR="005D6924">
        <w:rPr>
          <w:rFonts w:cs="Arial"/>
        </w:rPr>
        <w:t xml:space="preserve">geen </w:t>
      </w:r>
      <w:r w:rsidR="00897180" w:rsidRPr="00EB47CE">
        <w:rPr>
          <w:rFonts w:cs="Arial"/>
        </w:rPr>
        <w:t>verplaatsbare bakken</w:t>
      </w:r>
      <w:r w:rsidR="00897180">
        <w:rPr>
          <w:rFonts w:cs="Arial"/>
        </w:rPr>
        <w:t xml:space="preserve"> </w:t>
      </w:r>
      <w:r w:rsidR="005D6924">
        <w:rPr>
          <w:rFonts w:cs="Arial"/>
        </w:rPr>
        <w:t>of andere losse zaken plaatsen</w:t>
      </w:r>
      <w:r w:rsidR="005553C2">
        <w:rPr>
          <w:rFonts w:cs="Arial"/>
        </w:rPr>
        <w:t xml:space="preserve">, anders dan is opgenomen in het </w:t>
      </w:r>
      <w:commentRangeStart w:id="33"/>
      <w:r w:rsidR="00627B3C">
        <w:rPr>
          <w:rFonts w:cs="Arial"/>
        </w:rPr>
        <w:t>inrichtingsplan</w:t>
      </w:r>
      <w:commentRangeEnd w:id="33"/>
      <w:r w:rsidR="00306655">
        <w:rPr>
          <w:rStyle w:val="Verwijzingopmerking"/>
        </w:rPr>
        <w:commentReference w:id="33"/>
      </w:r>
      <w:r w:rsidR="005D6924">
        <w:rPr>
          <w:rFonts w:cs="Arial"/>
        </w:rPr>
        <w:t>.</w:t>
      </w:r>
    </w:p>
    <w:p w:rsidR="00D07F05" w:rsidRDefault="00D07F05" w:rsidP="00D07F05">
      <w:pPr>
        <w:tabs>
          <w:tab w:val="left" w:pos="709"/>
        </w:tabs>
        <w:suppressAutoHyphens/>
        <w:ind w:left="1134" w:hanging="1134"/>
        <w:rPr>
          <w:rFonts w:cs="Arial"/>
        </w:rPr>
      </w:pPr>
      <w:r w:rsidRPr="00B5761A">
        <w:rPr>
          <w:rFonts w:cs="Arial"/>
        </w:rPr>
        <w:t>5.6.</w:t>
      </w:r>
      <w:r w:rsidRPr="00B5761A">
        <w:rPr>
          <w:rFonts w:cs="Arial"/>
        </w:rPr>
        <w:tab/>
      </w:r>
      <w:r>
        <w:rPr>
          <w:rFonts w:cs="Arial"/>
        </w:rPr>
        <w:t>a.</w:t>
      </w:r>
      <w:r>
        <w:rPr>
          <w:rFonts w:cs="Arial"/>
        </w:rPr>
        <w:tab/>
      </w:r>
      <w:r w:rsidRPr="00B5761A">
        <w:rPr>
          <w:rFonts w:cs="Arial"/>
        </w:rPr>
        <w:t>Het onderhoud van de te gebruiken grond en van hetgeen daarin mocht zijn aangebracht of gesticht</w:t>
      </w:r>
      <w:r>
        <w:rPr>
          <w:rFonts w:cs="Arial"/>
        </w:rPr>
        <w:t xml:space="preserve"> </w:t>
      </w:r>
      <w:del w:id="34" w:author="Amber" w:date="2016-06-12T22:32:00Z">
        <w:r w:rsidDel="004F76CB">
          <w:rPr>
            <w:rFonts w:cs="Arial"/>
          </w:rPr>
          <w:delText xml:space="preserve">(de thans aanwezige, vanwege de gemeente aangebrachte beplanting, hekwerken en overige zaken daaronder begrepen), </w:delText>
        </w:r>
      </w:del>
      <w:r w:rsidRPr="00B5761A">
        <w:rPr>
          <w:rFonts w:cs="Arial"/>
        </w:rPr>
        <w:t xml:space="preserve">geschiedt door en op kosten van de </w:t>
      </w:r>
      <w:commentRangeStart w:id="35"/>
      <w:r w:rsidRPr="00B5761A">
        <w:rPr>
          <w:rFonts w:cs="Arial"/>
        </w:rPr>
        <w:t>gebruiker</w:t>
      </w:r>
      <w:commentRangeEnd w:id="35"/>
      <w:r w:rsidR="004F76CB">
        <w:rPr>
          <w:rStyle w:val="Verwijzingopmerking"/>
        </w:rPr>
        <w:commentReference w:id="35"/>
      </w:r>
      <w:r w:rsidRPr="00B5761A">
        <w:rPr>
          <w:rFonts w:cs="Arial"/>
        </w:rPr>
        <w:t>.</w:t>
      </w:r>
    </w:p>
    <w:p w:rsidR="00D07F05" w:rsidRDefault="00D07F05" w:rsidP="00D07F05">
      <w:pPr>
        <w:tabs>
          <w:tab w:val="left" w:pos="709"/>
        </w:tabs>
        <w:suppressAutoHyphens/>
        <w:ind w:left="1134" w:hanging="1134"/>
        <w:rPr>
          <w:rFonts w:cs="Arial"/>
        </w:rPr>
      </w:pPr>
      <w:r>
        <w:rPr>
          <w:rFonts w:cs="Arial"/>
        </w:rPr>
        <w:tab/>
        <w:t>b.</w:t>
      </w:r>
      <w:r>
        <w:rPr>
          <w:rFonts w:cs="Arial"/>
        </w:rPr>
        <w:tab/>
        <w:t xml:space="preserve">Het is de gebruiker niet toegestaan de bij aanvang aanwezige beplanting, hekwerken en overige zaken te verwijderen/vervangen, zonder voorafgaande schriftelijke toestemming van de gemeente (in </w:t>
      </w:r>
      <w:proofErr w:type="spellStart"/>
      <w:r>
        <w:rPr>
          <w:rFonts w:cs="Arial"/>
        </w:rPr>
        <w:t>casu</w:t>
      </w:r>
      <w:proofErr w:type="spellEnd"/>
      <w:r>
        <w:rPr>
          <w:rFonts w:cs="Arial"/>
        </w:rPr>
        <w:t xml:space="preserve"> het hoofd van de afdeling Wonen en </w:t>
      </w:r>
      <w:commentRangeStart w:id="36"/>
      <w:r>
        <w:rPr>
          <w:rFonts w:cs="Arial"/>
        </w:rPr>
        <w:t>Grondzaken</w:t>
      </w:r>
      <w:commentRangeEnd w:id="36"/>
      <w:r w:rsidR="00585C33">
        <w:rPr>
          <w:rStyle w:val="Verwijzingopmerking"/>
        </w:rPr>
        <w:commentReference w:id="36"/>
      </w:r>
      <w:r>
        <w:rPr>
          <w:rFonts w:cs="Arial"/>
        </w:rPr>
        <w:t>).</w:t>
      </w:r>
    </w:p>
    <w:p w:rsidR="00D07F05" w:rsidRDefault="00D07F05" w:rsidP="00D07F05">
      <w:pPr>
        <w:tabs>
          <w:tab w:val="left" w:pos="709"/>
        </w:tabs>
        <w:suppressAutoHyphens/>
        <w:ind w:left="1134" w:hanging="1134"/>
        <w:rPr>
          <w:rFonts w:cs="Arial"/>
          <w:color w:val="000000"/>
        </w:rPr>
      </w:pPr>
      <w:r>
        <w:rPr>
          <w:rFonts w:cs="Arial"/>
        </w:rPr>
        <w:tab/>
        <w:t>c.</w:t>
      </w:r>
      <w:r>
        <w:rPr>
          <w:rFonts w:cs="Arial"/>
        </w:rPr>
        <w:tab/>
        <w:t xml:space="preserve">De gebruiker dient bij het in lid a. bedoelde onderhoud </w:t>
      </w:r>
      <w:r w:rsidRPr="00BE6007">
        <w:rPr>
          <w:rFonts w:cs="Arial"/>
          <w:color w:val="000000"/>
        </w:rPr>
        <w:t xml:space="preserve">de eventueel </w:t>
      </w:r>
      <w:r>
        <w:rPr>
          <w:rFonts w:cs="Arial"/>
          <w:color w:val="000000"/>
        </w:rPr>
        <w:t>ter</w:t>
      </w:r>
      <w:r w:rsidR="00686123">
        <w:rPr>
          <w:rFonts w:cs="Arial"/>
          <w:color w:val="000000"/>
        </w:rPr>
        <w:t xml:space="preserve"> </w:t>
      </w:r>
      <w:r>
        <w:rPr>
          <w:rFonts w:cs="Arial"/>
          <w:color w:val="000000"/>
        </w:rPr>
        <w:t xml:space="preserve">zake vanwege de gemeente </w:t>
      </w:r>
      <w:r w:rsidRPr="00BE6007">
        <w:rPr>
          <w:rFonts w:cs="Arial"/>
          <w:color w:val="000000"/>
        </w:rPr>
        <w:t>gegeven aanwijzingen stipt op te volgen.</w:t>
      </w:r>
    </w:p>
    <w:p w:rsidR="00897180" w:rsidRPr="00EB47CE" w:rsidRDefault="00897180" w:rsidP="00AC68CD">
      <w:pPr>
        <w:suppressAutoHyphens/>
        <w:ind w:left="709" w:hanging="709"/>
        <w:rPr>
          <w:rFonts w:cs="Arial"/>
        </w:rPr>
      </w:pPr>
      <w:r w:rsidRPr="00EB47CE">
        <w:rPr>
          <w:rFonts w:cs="Arial"/>
        </w:rPr>
        <w:t xml:space="preserve">5.7. </w:t>
      </w:r>
      <w:r w:rsidRPr="00EB47CE">
        <w:rPr>
          <w:rFonts w:cs="Arial"/>
        </w:rPr>
        <w:tab/>
        <w:t xml:space="preserve">Gebruiker is verantwoordelijke </w:t>
      </w:r>
      <w:r w:rsidR="005D6924">
        <w:rPr>
          <w:rFonts w:cs="Arial"/>
        </w:rPr>
        <w:t xml:space="preserve">en </w:t>
      </w:r>
      <w:r w:rsidRPr="00EB47CE">
        <w:rPr>
          <w:rFonts w:cs="Arial"/>
        </w:rPr>
        <w:t xml:space="preserve">dient </w:t>
      </w:r>
      <w:r>
        <w:rPr>
          <w:rFonts w:cs="Arial"/>
        </w:rPr>
        <w:t xml:space="preserve">zorg te dragen voor een </w:t>
      </w:r>
      <w:commentRangeStart w:id="37"/>
      <w:r w:rsidRPr="00EB47CE">
        <w:rPr>
          <w:rFonts w:cs="Arial"/>
        </w:rPr>
        <w:t>verzorgde</w:t>
      </w:r>
      <w:commentRangeEnd w:id="37"/>
      <w:r w:rsidR="00585C33">
        <w:rPr>
          <w:rStyle w:val="Verwijzingopmerking"/>
        </w:rPr>
        <w:commentReference w:id="37"/>
      </w:r>
      <w:r w:rsidRPr="00EB47CE">
        <w:rPr>
          <w:rFonts w:cs="Arial"/>
        </w:rPr>
        <w:t xml:space="preserve"> aanblik</w:t>
      </w:r>
      <w:r w:rsidR="00B70093">
        <w:rPr>
          <w:rFonts w:cs="Arial"/>
        </w:rPr>
        <w:t xml:space="preserve"> van het geheel.</w:t>
      </w:r>
    </w:p>
    <w:p w:rsidR="00A34202" w:rsidRDefault="00897180" w:rsidP="00D81DA3">
      <w:pPr>
        <w:tabs>
          <w:tab w:val="left" w:pos="5245"/>
        </w:tabs>
        <w:suppressAutoHyphens/>
        <w:ind w:left="709" w:hanging="709"/>
        <w:rPr>
          <w:rFonts w:cs="Arial"/>
        </w:rPr>
      </w:pPr>
      <w:r w:rsidRPr="00EB47CE">
        <w:rPr>
          <w:rFonts w:cs="Arial"/>
        </w:rPr>
        <w:t>5.8.</w:t>
      </w:r>
      <w:r w:rsidRPr="00EB47CE">
        <w:rPr>
          <w:rFonts w:cs="Arial"/>
        </w:rPr>
        <w:tab/>
      </w:r>
      <w:r w:rsidR="00A34202">
        <w:rPr>
          <w:rFonts w:cs="Arial"/>
        </w:rPr>
        <w:t>Gebruiker mag op het geb</w:t>
      </w:r>
      <w:r w:rsidR="00C45832">
        <w:rPr>
          <w:rFonts w:cs="Arial"/>
        </w:rPr>
        <w:t xml:space="preserve">ruikte een composthoop hebben </w:t>
      </w:r>
      <w:proofErr w:type="spellStart"/>
      <w:r w:rsidR="00C45832">
        <w:rPr>
          <w:rFonts w:cs="Arial"/>
        </w:rPr>
        <w:t>casu</w:t>
      </w:r>
      <w:proofErr w:type="spellEnd"/>
      <w:r w:rsidR="00C45832">
        <w:rPr>
          <w:rFonts w:cs="Arial"/>
        </w:rPr>
        <w:t xml:space="preserve"> quo een </w:t>
      </w:r>
      <w:r w:rsidR="00A34202">
        <w:rPr>
          <w:rFonts w:cs="Arial"/>
        </w:rPr>
        <w:t xml:space="preserve">afgesloten compostbak plaatsen om humus te maken van het vrijkomende tuinafval </w:t>
      </w:r>
      <w:r w:rsidR="00C45832">
        <w:rPr>
          <w:rFonts w:cs="Arial"/>
        </w:rPr>
        <w:t>het</w:t>
      </w:r>
      <w:r w:rsidR="00A34202">
        <w:rPr>
          <w:rFonts w:cs="Arial"/>
        </w:rPr>
        <w:t>welk vervolgens weer als grondstof gebruikt kan worden.</w:t>
      </w:r>
    </w:p>
    <w:p w:rsidR="00897180" w:rsidRPr="00EB47CE" w:rsidRDefault="00897180" w:rsidP="00A34202">
      <w:pPr>
        <w:suppressAutoHyphens/>
        <w:ind w:left="709" w:hanging="1"/>
        <w:rPr>
          <w:rFonts w:cs="Arial"/>
        </w:rPr>
      </w:pPr>
      <w:r w:rsidRPr="00EB47CE">
        <w:rPr>
          <w:rFonts w:cs="Arial"/>
        </w:rPr>
        <w:t>Al</w:t>
      </w:r>
      <w:r w:rsidR="005D6924">
        <w:rPr>
          <w:rFonts w:cs="Arial"/>
        </w:rPr>
        <w:t xml:space="preserve"> het</w:t>
      </w:r>
      <w:r w:rsidRPr="00EB47CE">
        <w:rPr>
          <w:rFonts w:cs="Arial"/>
        </w:rPr>
        <w:t xml:space="preserve"> </w:t>
      </w:r>
      <w:r w:rsidR="00A34202">
        <w:rPr>
          <w:rFonts w:cs="Arial"/>
        </w:rPr>
        <w:t xml:space="preserve">overige </w:t>
      </w:r>
      <w:r w:rsidRPr="00EB47CE">
        <w:rPr>
          <w:rFonts w:cs="Arial"/>
        </w:rPr>
        <w:t xml:space="preserve">van het </w:t>
      </w:r>
      <w:r>
        <w:rPr>
          <w:rFonts w:cs="Arial"/>
        </w:rPr>
        <w:t>gebruikte</w:t>
      </w:r>
      <w:r w:rsidRPr="00EB47CE">
        <w:rPr>
          <w:rFonts w:cs="Arial"/>
        </w:rPr>
        <w:t xml:space="preserve"> komende afval dient, door of vanwege gebruiker</w:t>
      </w:r>
      <w:r w:rsidR="00AC68CD">
        <w:rPr>
          <w:rFonts w:cs="Arial"/>
        </w:rPr>
        <w:t xml:space="preserve"> en voor zijn rekening, </w:t>
      </w:r>
      <w:r w:rsidRPr="00EB47CE">
        <w:rPr>
          <w:rFonts w:cs="Arial"/>
        </w:rPr>
        <w:t>van de te gebruike</w:t>
      </w:r>
      <w:r>
        <w:rPr>
          <w:rFonts w:cs="Arial"/>
        </w:rPr>
        <w:t xml:space="preserve">n grond te worden verwijderd. </w:t>
      </w:r>
      <w:r w:rsidRPr="00EB47CE">
        <w:rPr>
          <w:rFonts w:cs="Arial"/>
        </w:rPr>
        <w:t>Gebruiker dient daarbij t</w:t>
      </w:r>
      <w:r>
        <w:rPr>
          <w:rFonts w:cs="Arial"/>
        </w:rPr>
        <w:t>e voldoen aan alle</w:t>
      </w:r>
      <w:r w:rsidR="00AC68CD">
        <w:rPr>
          <w:rFonts w:cs="Arial"/>
        </w:rPr>
        <w:t xml:space="preserve"> </w:t>
      </w:r>
      <w:r>
        <w:rPr>
          <w:rFonts w:cs="Arial"/>
        </w:rPr>
        <w:t xml:space="preserve">wettelijke en </w:t>
      </w:r>
      <w:r w:rsidRPr="00EB47CE">
        <w:rPr>
          <w:rFonts w:cs="Arial"/>
        </w:rPr>
        <w:t>plaatselijke bepalingen en verordeningen dienaangaande</w:t>
      </w:r>
      <w:r>
        <w:rPr>
          <w:rFonts w:cs="Arial"/>
        </w:rPr>
        <w:t xml:space="preserve">. </w:t>
      </w:r>
      <w:r w:rsidRPr="00EB47CE">
        <w:rPr>
          <w:rFonts w:cs="Arial"/>
        </w:rPr>
        <w:t xml:space="preserve">Kleine </w:t>
      </w:r>
      <w:r>
        <w:rPr>
          <w:rFonts w:cs="Arial"/>
        </w:rPr>
        <w:t>hoeveelheden</w:t>
      </w:r>
      <w:r w:rsidR="00AC68CD">
        <w:rPr>
          <w:rFonts w:cs="Arial"/>
        </w:rPr>
        <w:t xml:space="preserve"> </w:t>
      </w:r>
      <w:commentRangeStart w:id="38"/>
      <w:r>
        <w:rPr>
          <w:rFonts w:cs="Arial"/>
        </w:rPr>
        <w:t>tuinafval</w:t>
      </w:r>
      <w:commentRangeEnd w:id="38"/>
      <w:r w:rsidR="00585C33">
        <w:rPr>
          <w:rStyle w:val="Verwijzingopmerking"/>
        </w:rPr>
        <w:commentReference w:id="38"/>
      </w:r>
      <w:r>
        <w:rPr>
          <w:rFonts w:cs="Arial"/>
        </w:rPr>
        <w:t xml:space="preserve"> mogen tijdelijk, doch </w:t>
      </w:r>
      <w:r w:rsidRPr="00EB47CE">
        <w:rPr>
          <w:rFonts w:cs="Arial"/>
        </w:rPr>
        <w:t>maximaal 14 dagen,</w:t>
      </w:r>
      <w:r>
        <w:rPr>
          <w:rFonts w:cs="Arial"/>
        </w:rPr>
        <w:t xml:space="preserve"> op </w:t>
      </w:r>
      <w:r w:rsidR="0051594E">
        <w:rPr>
          <w:rFonts w:cs="Arial"/>
        </w:rPr>
        <w:t xml:space="preserve">het gebruikte </w:t>
      </w:r>
      <w:r w:rsidRPr="0051594E">
        <w:rPr>
          <w:rFonts w:cs="Arial"/>
        </w:rPr>
        <w:t>worden opgeslagen.</w:t>
      </w:r>
    </w:p>
    <w:p w:rsidR="00897180" w:rsidRDefault="00897180" w:rsidP="00AC68CD">
      <w:pPr>
        <w:suppressAutoHyphens/>
        <w:ind w:left="709" w:hanging="709"/>
        <w:rPr>
          <w:rFonts w:cs="Arial"/>
        </w:rPr>
      </w:pPr>
      <w:r w:rsidRPr="00EB47CE">
        <w:rPr>
          <w:rFonts w:cs="Arial"/>
        </w:rPr>
        <w:t>5.9.</w:t>
      </w:r>
      <w:r w:rsidRPr="00EB47CE">
        <w:rPr>
          <w:rFonts w:cs="Arial"/>
        </w:rPr>
        <w:tab/>
      </w:r>
      <w:r>
        <w:rPr>
          <w:rFonts w:cs="Arial"/>
        </w:rPr>
        <w:t>A</w:t>
      </w:r>
      <w:r w:rsidRPr="00EB47CE">
        <w:rPr>
          <w:rFonts w:cs="Arial"/>
        </w:rPr>
        <w:t>ctiviteiten/werkzaam</w:t>
      </w:r>
      <w:r>
        <w:rPr>
          <w:rFonts w:cs="Arial"/>
        </w:rPr>
        <w:t xml:space="preserve">heden op de te </w:t>
      </w:r>
      <w:r w:rsidRPr="00EB47CE">
        <w:rPr>
          <w:rFonts w:cs="Arial"/>
        </w:rPr>
        <w:t>gebruiken grond</w:t>
      </w:r>
      <w:r>
        <w:rPr>
          <w:rFonts w:cs="Arial"/>
        </w:rPr>
        <w:t xml:space="preserve"> mogen alleen tussen </w:t>
      </w:r>
      <w:r w:rsidR="00CF56D2">
        <w:rPr>
          <w:rFonts w:cs="Arial"/>
        </w:rPr>
        <w:t>8.00 uur</w:t>
      </w:r>
      <w:r w:rsidRPr="00EB47CE">
        <w:rPr>
          <w:rFonts w:cs="Arial"/>
        </w:rPr>
        <w:t xml:space="preserve"> en </w:t>
      </w:r>
      <w:r w:rsidR="00CF56D2">
        <w:rPr>
          <w:rFonts w:cs="Arial"/>
        </w:rPr>
        <w:t>zons</w:t>
      </w:r>
      <w:r w:rsidRPr="00EB47CE">
        <w:rPr>
          <w:rFonts w:cs="Arial"/>
        </w:rPr>
        <w:t>ondergang</w:t>
      </w:r>
      <w:r w:rsidR="00CF56D2">
        <w:rPr>
          <w:rFonts w:cs="Arial"/>
        </w:rPr>
        <w:t>, doch niet later dan 22.00 uur,</w:t>
      </w:r>
      <w:r>
        <w:rPr>
          <w:rFonts w:cs="Arial"/>
        </w:rPr>
        <w:t xml:space="preserve"> plaatsvinden.</w:t>
      </w:r>
    </w:p>
    <w:p w:rsidR="00CF56D2" w:rsidRDefault="00CF56D2" w:rsidP="00AC68CD">
      <w:pPr>
        <w:suppressAutoHyphens/>
        <w:ind w:left="709" w:hanging="709"/>
        <w:rPr>
          <w:rFonts w:cs="Arial"/>
        </w:rPr>
      </w:pPr>
      <w:r>
        <w:rPr>
          <w:rFonts w:cs="Arial"/>
        </w:rPr>
        <w:tab/>
        <w:t xml:space="preserve">Gebruiker dient er zorg voor te dragen dat het gebruikte buiten deze periode afgesloten </w:t>
      </w:r>
      <w:commentRangeStart w:id="39"/>
      <w:r>
        <w:rPr>
          <w:rFonts w:cs="Arial"/>
        </w:rPr>
        <w:t>is</w:t>
      </w:r>
      <w:commentRangeEnd w:id="39"/>
      <w:r w:rsidR="00585C33">
        <w:rPr>
          <w:rStyle w:val="Verwijzingopmerking"/>
        </w:rPr>
        <w:commentReference w:id="39"/>
      </w:r>
      <w:r>
        <w:rPr>
          <w:rFonts w:cs="Arial"/>
        </w:rPr>
        <w:t>.</w:t>
      </w:r>
    </w:p>
    <w:p w:rsidR="00897180" w:rsidRPr="00EB47CE" w:rsidRDefault="00897180" w:rsidP="003E2A4A">
      <w:pPr>
        <w:tabs>
          <w:tab w:val="left" w:pos="720"/>
        </w:tabs>
        <w:suppressAutoHyphens/>
        <w:rPr>
          <w:rFonts w:cs="Arial"/>
        </w:rPr>
      </w:pPr>
    </w:p>
    <w:p w:rsidR="00897180" w:rsidRPr="00EB47CE" w:rsidRDefault="00897180" w:rsidP="003E2A4A">
      <w:pPr>
        <w:tabs>
          <w:tab w:val="left" w:pos="720"/>
        </w:tabs>
        <w:suppressAutoHyphens/>
        <w:rPr>
          <w:rFonts w:cs="Arial"/>
          <w:b/>
        </w:rPr>
      </w:pPr>
      <w:r>
        <w:rPr>
          <w:rFonts w:cs="Arial"/>
          <w:b/>
        </w:rPr>
        <w:t>A</w:t>
      </w:r>
      <w:r w:rsidRPr="00EB47CE">
        <w:rPr>
          <w:rFonts w:cs="Arial"/>
          <w:b/>
        </w:rPr>
        <w:t>rtikel 6. Verbodsbepalingen</w:t>
      </w:r>
    </w:p>
    <w:p w:rsidR="00897180" w:rsidRPr="00EB47CE" w:rsidRDefault="00897180" w:rsidP="005D6924">
      <w:pPr>
        <w:suppressAutoHyphens/>
        <w:ind w:left="709" w:hanging="709"/>
        <w:rPr>
          <w:rFonts w:cs="Arial"/>
        </w:rPr>
      </w:pPr>
      <w:r w:rsidRPr="00EB47CE">
        <w:rPr>
          <w:rFonts w:cs="Arial"/>
        </w:rPr>
        <w:t xml:space="preserve">6.1. </w:t>
      </w:r>
      <w:r w:rsidRPr="00EB47CE">
        <w:rPr>
          <w:rFonts w:cs="Arial"/>
        </w:rPr>
        <w:tab/>
      </w:r>
      <w:r w:rsidR="005D6924">
        <w:rPr>
          <w:rFonts w:cs="Arial"/>
        </w:rPr>
        <w:t xml:space="preserve">Het is niet toegestaan op de te gebruiken grond </w:t>
      </w:r>
      <w:r w:rsidRPr="00EB47CE">
        <w:rPr>
          <w:rFonts w:cs="Arial"/>
        </w:rPr>
        <w:t xml:space="preserve">(bouw)werken </w:t>
      </w:r>
      <w:r w:rsidR="005D6924">
        <w:rPr>
          <w:rFonts w:cs="Arial"/>
        </w:rPr>
        <w:t>aan te brengen behoudens</w:t>
      </w:r>
      <w:r>
        <w:rPr>
          <w:rFonts w:cs="Arial"/>
        </w:rPr>
        <w:t xml:space="preserve"> vooraf verkregen </w:t>
      </w:r>
      <w:r w:rsidRPr="00EB47CE">
        <w:rPr>
          <w:rFonts w:cs="Arial"/>
        </w:rPr>
        <w:t xml:space="preserve">toestemming van </w:t>
      </w:r>
      <w:commentRangeStart w:id="40"/>
      <w:r w:rsidRPr="00EB47CE">
        <w:rPr>
          <w:rFonts w:cs="Arial"/>
        </w:rPr>
        <w:t>gemeente</w:t>
      </w:r>
      <w:commentRangeEnd w:id="40"/>
      <w:r w:rsidR="00AB4187">
        <w:rPr>
          <w:rStyle w:val="Verwijzingopmerking"/>
        </w:rPr>
        <w:commentReference w:id="40"/>
      </w:r>
      <w:r>
        <w:rPr>
          <w:rFonts w:cs="Arial"/>
        </w:rPr>
        <w:t>. Dit betreft zowel toestemming in privaatrechtelijke zin, vanuit de positie van de gemeente als eigenaar van de grond, als in publiekrechtelijke zin, vanuit de positie van de gemeente als bevoegd gezag/vergunningverlener.</w:t>
      </w:r>
    </w:p>
    <w:p w:rsidR="00AC68CD" w:rsidRDefault="00897180" w:rsidP="00AC68CD">
      <w:pPr>
        <w:suppressAutoHyphens/>
        <w:ind w:left="709" w:hanging="709"/>
        <w:rPr>
          <w:rFonts w:cs="Arial"/>
        </w:rPr>
      </w:pPr>
      <w:r w:rsidRPr="00EB47CE">
        <w:rPr>
          <w:rFonts w:cs="Arial"/>
        </w:rPr>
        <w:lastRenderedPageBreak/>
        <w:t>6.</w:t>
      </w:r>
      <w:r w:rsidR="008845D1">
        <w:rPr>
          <w:rFonts w:cs="Arial"/>
        </w:rPr>
        <w:t>2</w:t>
      </w:r>
      <w:r w:rsidRPr="00EB47CE">
        <w:rPr>
          <w:rFonts w:cs="Arial"/>
        </w:rPr>
        <w:t>.</w:t>
      </w:r>
      <w:r w:rsidRPr="00EB47CE">
        <w:rPr>
          <w:rFonts w:cs="Arial"/>
        </w:rPr>
        <w:tab/>
        <w:t xml:space="preserve">Het is niet toegestaan </w:t>
      </w:r>
      <w:proofErr w:type="spellStart"/>
      <w:r w:rsidRPr="00EB47CE">
        <w:rPr>
          <w:rFonts w:cs="Arial"/>
        </w:rPr>
        <w:t>gewasbeheersmiddelen</w:t>
      </w:r>
      <w:proofErr w:type="spellEnd"/>
      <w:r w:rsidRPr="00EB47CE">
        <w:rPr>
          <w:rFonts w:cs="Arial"/>
        </w:rPr>
        <w:t xml:space="preserve"> te gebruiken</w:t>
      </w:r>
      <w:r>
        <w:rPr>
          <w:rFonts w:cs="Arial"/>
        </w:rPr>
        <w:t>,</w:t>
      </w:r>
      <w:r w:rsidRPr="00EB47CE">
        <w:rPr>
          <w:rFonts w:cs="Arial"/>
        </w:rPr>
        <w:t xml:space="preserve"> die bij de</w:t>
      </w:r>
      <w:r>
        <w:rPr>
          <w:rFonts w:cs="Arial"/>
        </w:rPr>
        <w:t xml:space="preserve"> wet zijn verboden.</w:t>
      </w:r>
    </w:p>
    <w:p w:rsidR="00897180" w:rsidRPr="003A5037" w:rsidRDefault="00897180" w:rsidP="00AC68CD">
      <w:pPr>
        <w:suppressAutoHyphens/>
        <w:ind w:left="709" w:hanging="709"/>
        <w:rPr>
          <w:rFonts w:cs="Arial"/>
        </w:rPr>
      </w:pPr>
      <w:r w:rsidRPr="003A5037">
        <w:rPr>
          <w:rFonts w:cs="Arial"/>
        </w:rPr>
        <w:t>6.</w:t>
      </w:r>
      <w:r w:rsidR="008845D1" w:rsidRPr="003A5037">
        <w:rPr>
          <w:rFonts w:cs="Arial"/>
        </w:rPr>
        <w:t>3</w:t>
      </w:r>
      <w:r w:rsidRPr="003A5037">
        <w:rPr>
          <w:rFonts w:cs="Arial"/>
        </w:rPr>
        <w:t>.</w:t>
      </w:r>
      <w:r w:rsidRPr="003A5037">
        <w:rPr>
          <w:rFonts w:cs="Arial"/>
        </w:rPr>
        <w:tab/>
        <w:t>Het maken van, vanaf de openbare weg zichtbare, reclame op het gebruikte is zonder</w:t>
      </w:r>
      <w:r w:rsidR="00AC68CD" w:rsidRPr="003A5037">
        <w:rPr>
          <w:rFonts w:cs="Arial"/>
        </w:rPr>
        <w:t xml:space="preserve"> </w:t>
      </w:r>
      <w:r w:rsidRPr="003A5037">
        <w:rPr>
          <w:rFonts w:cs="Arial"/>
        </w:rPr>
        <w:t>voorafgaande toestemming van de gemeente verboden.</w:t>
      </w:r>
    </w:p>
    <w:p w:rsidR="00897180" w:rsidRPr="003A5037" w:rsidRDefault="00897180" w:rsidP="00AC68CD">
      <w:pPr>
        <w:suppressAutoHyphens/>
        <w:ind w:left="709" w:hanging="709"/>
        <w:rPr>
          <w:rFonts w:cs="Arial"/>
        </w:rPr>
      </w:pPr>
      <w:r w:rsidRPr="003A5037">
        <w:rPr>
          <w:rFonts w:cs="Arial"/>
        </w:rPr>
        <w:t>6.</w:t>
      </w:r>
      <w:r w:rsidR="00BC2886" w:rsidRPr="003A5037">
        <w:rPr>
          <w:rFonts w:cs="Arial"/>
        </w:rPr>
        <w:t>4</w:t>
      </w:r>
      <w:r w:rsidRPr="003A5037">
        <w:rPr>
          <w:rFonts w:cs="Arial"/>
        </w:rPr>
        <w:t xml:space="preserve">. </w:t>
      </w:r>
      <w:r w:rsidRPr="003A5037">
        <w:rPr>
          <w:rFonts w:cs="Arial"/>
        </w:rPr>
        <w:tab/>
        <w:t>Het is niet toegestaan op het gebruikte geluidsapparatuur in werking te hebben, zodanig dat</w:t>
      </w:r>
      <w:r w:rsidR="00AC68CD" w:rsidRPr="003A5037">
        <w:rPr>
          <w:rFonts w:cs="Arial"/>
        </w:rPr>
        <w:t xml:space="preserve"> </w:t>
      </w:r>
      <w:r w:rsidRPr="003A5037">
        <w:rPr>
          <w:rFonts w:cs="Arial"/>
        </w:rPr>
        <w:t>dit hinder veroorzaakt aan omwonenden.</w:t>
      </w:r>
    </w:p>
    <w:p w:rsidR="00897180" w:rsidRDefault="00BC2886" w:rsidP="00AC68CD">
      <w:pPr>
        <w:suppressAutoHyphens/>
        <w:ind w:left="709" w:hanging="709"/>
        <w:rPr>
          <w:rFonts w:cs="Arial"/>
        </w:rPr>
      </w:pPr>
      <w:r w:rsidRPr="003A5037">
        <w:rPr>
          <w:rFonts w:cs="Arial"/>
        </w:rPr>
        <w:t>6.5</w:t>
      </w:r>
      <w:r w:rsidR="00897180" w:rsidRPr="003A5037">
        <w:rPr>
          <w:rFonts w:cs="Arial"/>
        </w:rPr>
        <w:t>.</w:t>
      </w:r>
      <w:r w:rsidR="00897180" w:rsidRPr="003A5037">
        <w:rPr>
          <w:rFonts w:cs="Arial"/>
        </w:rPr>
        <w:tab/>
        <w:t>Indien gebruiker activiteiten ontplooit op het gebruikte welke bij wet verboden zijn</w:t>
      </w:r>
      <w:r w:rsidR="008845D1" w:rsidRPr="003A5037">
        <w:rPr>
          <w:rFonts w:cs="Arial"/>
        </w:rPr>
        <w:t>,</w:t>
      </w:r>
      <w:r w:rsidR="00897180" w:rsidRPr="003A5037">
        <w:rPr>
          <w:rFonts w:cs="Arial"/>
        </w:rPr>
        <w:t xml:space="preserve"> kan</w:t>
      </w:r>
      <w:r w:rsidR="00AC68CD" w:rsidRPr="003A5037">
        <w:rPr>
          <w:rFonts w:cs="Arial"/>
        </w:rPr>
        <w:t xml:space="preserve"> </w:t>
      </w:r>
      <w:r w:rsidR="00897180" w:rsidRPr="003A5037">
        <w:rPr>
          <w:rFonts w:cs="Arial"/>
        </w:rPr>
        <w:t>gemeente</w:t>
      </w:r>
      <w:r w:rsidR="008845D1" w:rsidRPr="003A5037">
        <w:rPr>
          <w:rFonts w:cs="Arial"/>
        </w:rPr>
        <w:t>,</w:t>
      </w:r>
      <w:r w:rsidR="00897180" w:rsidRPr="003A5037">
        <w:rPr>
          <w:rFonts w:cs="Arial"/>
        </w:rPr>
        <w:t xml:space="preserve"> in</w:t>
      </w:r>
      <w:r w:rsidR="008845D1" w:rsidRPr="003A5037">
        <w:rPr>
          <w:rFonts w:cs="Arial"/>
        </w:rPr>
        <w:t xml:space="preserve"> </w:t>
      </w:r>
      <w:r w:rsidR="00897180" w:rsidRPr="003A5037">
        <w:rPr>
          <w:rFonts w:cs="Arial"/>
        </w:rPr>
        <w:t>afwijking van het gestelde onder artikel 2.2. en 2.3</w:t>
      </w:r>
      <w:r w:rsidR="008845D1" w:rsidRPr="003A5037">
        <w:rPr>
          <w:rFonts w:cs="Arial"/>
        </w:rPr>
        <w:t>.,</w:t>
      </w:r>
      <w:r w:rsidR="00897180" w:rsidRPr="003A5037">
        <w:rPr>
          <w:rFonts w:cs="Arial"/>
        </w:rPr>
        <w:t xml:space="preserve"> per ommegaande deze</w:t>
      </w:r>
      <w:r w:rsidR="00AC68CD">
        <w:rPr>
          <w:rFonts w:cs="Arial"/>
        </w:rPr>
        <w:t xml:space="preserve"> overeenkomst beëindigen.</w:t>
      </w:r>
    </w:p>
    <w:p w:rsidR="002633A5" w:rsidRDefault="00864FF8" w:rsidP="00AC68CD">
      <w:pPr>
        <w:suppressAutoHyphens/>
        <w:ind w:left="709" w:hanging="709"/>
        <w:rPr>
          <w:rFonts w:cs="Arial"/>
        </w:rPr>
      </w:pPr>
      <w:r>
        <w:rPr>
          <w:rFonts w:cs="Arial"/>
        </w:rPr>
        <w:t>6.6</w:t>
      </w:r>
      <w:r>
        <w:rPr>
          <w:rFonts w:cs="Arial"/>
        </w:rPr>
        <w:tab/>
      </w:r>
      <w:r w:rsidR="002633A5">
        <w:rPr>
          <w:rFonts w:cs="Arial"/>
        </w:rPr>
        <w:t>Open vuur is te allen tijde verboden.</w:t>
      </w:r>
    </w:p>
    <w:p w:rsidR="002633A5" w:rsidRDefault="00BA2D6E" w:rsidP="002633A5">
      <w:pPr>
        <w:suppressAutoHyphens/>
        <w:ind w:left="709" w:hanging="709"/>
        <w:rPr>
          <w:rFonts w:cs="Arial"/>
        </w:rPr>
      </w:pPr>
      <w:r>
        <w:rPr>
          <w:rFonts w:cs="Arial"/>
        </w:rPr>
        <w:t>6.7</w:t>
      </w:r>
      <w:r w:rsidR="002633A5">
        <w:rPr>
          <w:rFonts w:cs="Arial"/>
        </w:rPr>
        <w:tab/>
        <w:t>Het is niet toegestaan om op het gebruikte te overnachten.</w:t>
      </w:r>
    </w:p>
    <w:p w:rsidR="002633A5" w:rsidRDefault="00BA2D6E" w:rsidP="002633A5">
      <w:pPr>
        <w:suppressAutoHyphens/>
        <w:ind w:left="709" w:hanging="709"/>
        <w:rPr>
          <w:rFonts w:cs="Arial"/>
        </w:rPr>
      </w:pPr>
      <w:r>
        <w:rPr>
          <w:rFonts w:cs="Arial"/>
        </w:rPr>
        <w:t>6.8</w:t>
      </w:r>
      <w:r w:rsidR="002633A5">
        <w:rPr>
          <w:rFonts w:cs="Arial"/>
        </w:rPr>
        <w:tab/>
        <w:t>Het gebruik van alcohol, drugs en dergelijke producten op het gebruikte is niet toegestaan.</w:t>
      </w:r>
    </w:p>
    <w:p w:rsidR="002633A5" w:rsidRDefault="00BA2D6E" w:rsidP="002633A5">
      <w:pPr>
        <w:suppressAutoHyphens/>
        <w:ind w:left="709" w:hanging="709"/>
        <w:rPr>
          <w:rFonts w:cs="Arial"/>
        </w:rPr>
      </w:pPr>
      <w:r>
        <w:rPr>
          <w:rFonts w:cs="Arial"/>
        </w:rPr>
        <w:t>6.9</w:t>
      </w:r>
      <w:r w:rsidR="002633A5">
        <w:rPr>
          <w:rFonts w:cs="Arial"/>
        </w:rPr>
        <w:tab/>
        <w:t>Het houden van (publieke) evenementen op het gebruikte is niet toegestaan, tenzij daarvoor vooraf schriftelijke toestemming is verleend door de gemeente.</w:t>
      </w:r>
    </w:p>
    <w:p w:rsidR="00897180" w:rsidRDefault="00897180" w:rsidP="003E2A4A">
      <w:pPr>
        <w:tabs>
          <w:tab w:val="left" w:pos="720"/>
        </w:tabs>
        <w:suppressAutoHyphens/>
        <w:rPr>
          <w:rFonts w:cs="Arial"/>
        </w:rPr>
      </w:pPr>
    </w:p>
    <w:p w:rsidR="00897180" w:rsidRPr="00EB47CE" w:rsidDel="00AB4187" w:rsidRDefault="00897180" w:rsidP="003E2A4A">
      <w:pPr>
        <w:tabs>
          <w:tab w:val="left" w:pos="720"/>
        </w:tabs>
        <w:suppressAutoHyphens/>
        <w:rPr>
          <w:del w:id="41" w:author="Amber" w:date="2016-06-12T22:48:00Z"/>
          <w:rFonts w:cs="Arial"/>
          <w:b/>
        </w:rPr>
      </w:pPr>
      <w:del w:id="42" w:author="Amber" w:date="2016-06-12T22:48:00Z">
        <w:r w:rsidRPr="00EB47CE" w:rsidDel="00AB4187">
          <w:rPr>
            <w:rFonts w:cs="Arial"/>
            <w:b/>
          </w:rPr>
          <w:delText>Artikel 7</w:delText>
        </w:r>
        <w:r w:rsidDel="00AB4187">
          <w:rPr>
            <w:rFonts w:cs="Arial"/>
            <w:b/>
          </w:rPr>
          <w:delText>.</w:delText>
        </w:r>
        <w:r w:rsidRPr="00EB47CE" w:rsidDel="00AB4187">
          <w:rPr>
            <w:rFonts w:cs="Arial"/>
            <w:b/>
          </w:rPr>
          <w:delText xml:space="preserve"> Nadere </w:delText>
        </w:r>
        <w:commentRangeStart w:id="43"/>
        <w:r w:rsidRPr="00EB47CE" w:rsidDel="00AB4187">
          <w:rPr>
            <w:rFonts w:cs="Arial"/>
            <w:b/>
          </w:rPr>
          <w:delText>voorschriften</w:delText>
        </w:r>
      </w:del>
      <w:commentRangeEnd w:id="43"/>
      <w:r w:rsidR="00AB4187">
        <w:rPr>
          <w:rStyle w:val="Verwijzingopmerking"/>
        </w:rPr>
        <w:commentReference w:id="43"/>
      </w:r>
    </w:p>
    <w:p w:rsidR="00897180" w:rsidRPr="00EB47CE" w:rsidDel="00AB4187" w:rsidRDefault="00897180" w:rsidP="00AC68CD">
      <w:pPr>
        <w:suppressAutoHyphens/>
        <w:ind w:left="709" w:hanging="709"/>
        <w:rPr>
          <w:del w:id="44" w:author="Amber" w:date="2016-06-12T22:48:00Z"/>
          <w:rFonts w:cs="Arial"/>
        </w:rPr>
      </w:pPr>
      <w:del w:id="45" w:author="Amber" w:date="2016-06-12T22:48:00Z">
        <w:r w:rsidRPr="00EB47CE" w:rsidDel="00AB4187">
          <w:rPr>
            <w:rFonts w:cs="Arial"/>
          </w:rPr>
          <w:delText xml:space="preserve">7.1. </w:delText>
        </w:r>
        <w:r w:rsidRPr="00EB47CE" w:rsidDel="00AB4187">
          <w:rPr>
            <w:rFonts w:cs="Arial"/>
          </w:rPr>
          <w:tab/>
          <w:delText xml:space="preserve">De </w:delText>
        </w:r>
        <w:r w:rsidDel="00AB4187">
          <w:rPr>
            <w:rFonts w:cs="Arial"/>
          </w:rPr>
          <w:delText>gemeente</w:delText>
        </w:r>
        <w:r w:rsidRPr="00EB47CE" w:rsidDel="00AB4187">
          <w:rPr>
            <w:rFonts w:cs="Arial"/>
          </w:rPr>
          <w:delText xml:space="preserve"> is bevoegd te zijner tijd </w:delText>
        </w:r>
        <w:r w:rsidDel="00AB4187">
          <w:rPr>
            <w:rFonts w:cs="Arial"/>
          </w:rPr>
          <w:delText>nadere voorschriften te geven ind</w:delText>
        </w:r>
        <w:r w:rsidR="00AC68CD" w:rsidDel="00AB4187">
          <w:rPr>
            <w:rFonts w:cs="Arial"/>
          </w:rPr>
          <w:delText xml:space="preserve">ien naar </w:delText>
        </w:r>
        <w:r w:rsidR="001447E2" w:rsidDel="00AB4187">
          <w:rPr>
            <w:rFonts w:cs="Arial"/>
          </w:rPr>
          <w:delText>haar</w:delText>
        </w:r>
        <w:r w:rsidR="00AC68CD" w:rsidDel="00AB4187">
          <w:rPr>
            <w:rFonts w:cs="Arial"/>
          </w:rPr>
          <w:delText xml:space="preserve"> oordeel </w:delText>
        </w:r>
        <w:r w:rsidRPr="00EB47CE" w:rsidDel="00AB4187">
          <w:rPr>
            <w:rFonts w:cs="Arial"/>
          </w:rPr>
          <w:delText>door de</w:delText>
        </w:r>
        <w:r w:rsidDel="00AB4187">
          <w:rPr>
            <w:rFonts w:cs="Arial"/>
          </w:rPr>
          <w:delText xml:space="preserve"> wijze van gebruik van </w:delText>
        </w:r>
        <w:r w:rsidR="001447E2" w:rsidDel="00AB4187">
          <w:rPr>
            <w:rFonts w:cs="Arial"/>
          </w:rPr>
          <w:delText>de te gebruiken grond</w:delText>
        </w:r>
        <w:r w:rsidRPr="00EB47CE" w:rsidDel="00AB4187">
          <w:rPr>
            <w:rFonts w:cs="Arial"/>
          </w:rPr>
          <w:delText xml:space="preserve"> ge</w:delText>
        </w:r>
        <w:r w:rsidDel="00AB4187">
          <w:rPr>
            <w:rFonts w:cs="Arial"/>
          </w:rPr>
          <w:delText>vaar, schade of hinder, dan wel</w:delText>
        </w:r>
        <w:r w:rsidR="00AC68CD" w:rsidDel="00AB4187">
          <w:rPr>
            <w:rFonts w:cs="Arial"/>
          </w:rPr>
          <w:delText xml:space="preserve"> </w:delText>
        </w:r>
        <w:r w:rsidDel="00AB4187">
          <w:rPr>
            <w:rFonts w:cs="Arial"/>
          </w:rPr>
          <w:delText xml:space="preserve">bezwaar uit een </w:delText>
        </w:r>
        <w:r w:rsidRPr="00EB47CE" w:rsidDel="00AB4187">
          <w:rPr>
            <w:rFonts w:cs="Arial"/>
          </w:rPr>
          <w:delText>oogpunt van welstand of aantasting van het milieu te duchten is.</w:delText>
        </w:r>
      </w:del>
    </w:p>
    <w:p w:rsidR="00897180" w:rsidRPr="00EB47CE" w:rsidDel="00AB4187" w:rsidRDefault="00897180" w:rsidP="00AC68CD">
      <w:pPr>
        <w:suppressAutoHyphens/>
        <w:ind w:left="709" w:hanging="709"/>
        <w:rPr>
          <w:del w:id="46" w:author="Amber" w:date="2016-06-12T22:48:00Z"/>
          <w:rFonts w:cs="Arial"/>
        </w:rPr>
      </w:pPr>
      <w:del w:id="47" w:author="Amber" w:date="2016-06-12T22:48:00Z">
        <w:r w:rsidRPr="00EB47CE" w:rsidDel="00AB4187">
          <w:rPr>
            <w:rFonts w:cs="Arial"/>
          </w:rPr>
          <w:delText xml:space="preserve">7.2. </w:delText>
        </w:r>
        <w:r w:rsidRPr="00EB47CE" w:rsidDel="00AB4187">
          <w:rPr>
            <w:rFonts w:cs="Arial"/>
          </w:rPr>
          <w:tab/>
          <w:delText>Die nadere voorschriften moet op schrift</w:delText>
        </w:r>
        <w:r w:rsidDel="00AB4187">
          <w:rPr>
            <w:rFonts w:cs="Arial"/>
          </w:rPr>
          <w:delText xml:space="preserve"> worden gesteld en worden dan geacht deel uit te</w:delText>
        </w:r>
        <w:r w:rsidR="00AC68CD" w:rsidDel="00AB4187">
          <w:rPr>
            <w:rFonts w:cs="Arial"/>
          </w:rPr>
          <w:delText xml:space="preserve"> </w:delText>
        </w:r>
        <w:r w:rsidRPr="00EB47CE" w:rsidDel="00AB4187">
          <w:rPr>
            <w:rFonts w:cs="Arial"/>
          </w:rPr>
          <w:delText>maken van de voorwaarden van deze overeenkomst.</w:delText>
        </w:r>
      </w:del>
    </w:p>
    <w:p w:rsidR="00897180" w:rsidRPr="00EB47CE" w:rsidRDefault="00897180" w:rsidP="003E2A4A">
      <w:pPr>
        <w:tabs>
          <w:tab w:val="left" w:pos="720"/>
        </w:tabs>
        <w:suppressAutoHyphens/>
        <w:rPr>
          <w:rFonts w:cs="Arial"/>
        </w:rPr>
      </w:pPr>
    </w:p>
    <w:p w:rsidR="00897180" w:rsidRPr="00EB47CE" w:rsidRDefault="00897180" w:rsidP="003E2A4A">
      <w:pPr>
        <w:tabs>
          <w:tab w:val="left" w:pos="720"/>
        </w:tabs>
        <w:suppressAutoHyphens/>
        <w:rPr>
          <w:rFonts w:cs="Arial"/>
          <w:b/>
        </w:rPr>
      </w:pPr>
      <w:r w:rsidRPr="00EB47CE">
        <w:rPr>
          <w:rFonts w:cs="Arial"/>
          <w:b/>
        </w:rPr>
        <w:t xml:space="preserve">Artikel 8. Toegang tot </w:t>
      </w:r>
      <w:r w:rsidR="007372BD">
        <w:rPr>
          <w:rFonts w:cs="Arial"/>
          <w:b/>
        </w:rPr>
        <w:t>het gebruikte</w:t>
      </w:r>
    </w:p>
    <w:p w:rsidR="00EF5C2B" w:rsidRPr="00B5761A" w:rsidRDefault="00EF5C2B" w:rsidP="00EF5C2B">
      <w:pPr>
        <w:tabs>
          <w:tab w:val="left" w:pos="720"/>
        </w:tabs>
        <w:suppressAutoHyphens/>
        <w:rPr>
          <w:rFonts w:cs="Arial"/>
        </w:rPr>
      </w:pPr>
      <w:r w:rsidRPr="00B5761A">
        <w:rPr>
          <w:rFonts w:cs="Arial"/>
        </w:rPr>
        <w:t>De door of vanwege de gemeente aangewezen gemachtigde voor controle op de naleving van de bepalingen en voorwaarden van deze overeenkomst, dient te allen tijde vrije toegang tot het gebruikte te worden verleend.</w:t>
      </w:r>
    </w:p>
    <w:p w:rsidR="00BA100D" w:rsidRPr="00EB47CE" w:rsidRDefault="00BA100D" w:rsidP="003E2A4A">
      <w:pPr>
        <w:tabs>
          <w:tab w:val="left" w:pos="720"/>
        </w:tabs>
        <w:suppressAutoHyphens/>
        <w:rPr>
          <w:rFonts w:cs="Arial"/>
        </w:rPr>
      </w:pPr>
    </w:p>
    <w:p w:rsidR="00897180" w:rsidRPr="00EB47CE" w:rsidRDefault="00897180" w:rsidP="003E2A4A">
      <w:pPr>
        <w:tabs>
          <w:tab w:val="left" w:pos="720"/>
        </w:tabs>
        <w:suppressAutoHyphens/>
        <w:rPr>
          <w:rFonts w:cs="Arial"/>
          <w:b/>
        </w:rPr>
      </w:pPr>
      <w:r w:rsidRPr="00EB47CE">
        <w:rPr>
          <w:rFonts w:cs="Arial"/>
          <w:b/>
        </w:rPr>
        <w:t>Artikel 9.</w:t>
      </w:r>
      <w:r>
        <w:rPr>
          <w:rFonts w:cs="Arial"/>
          <w:b/>
        </w:rPr>
        <w:t xml:space="preserve"> O</w:t>
      </w:r>
      <w:r w:rsidRPr="00EB47CE">
        <w:rPr>
          <w:rFonts w:cs="Arial"/>
          <w:b/>
        </w:rPr>
        <w:t>plevering bij afloop gebruik</w:t>
      </w:r>
    </w:p>
    <w:p w:rsidR="00EF5C2B" w:rsidRDefault="00EF5C2B" w:rsidP="00EF5C2B">
      <w:pPr>
        <w:suppressAutoHyphens/>
        <w:ind w:left="709" w:hanging="709"/>
        <w:rPr>
          <w:rFonts w:cs="Arial"/>
        </w:rPr>
      </w:pPr>
      <w:r w:rsidRPr="0051594E">
        <w:rPr>
          <w:rFonts w:cs="Arial"/>
        </w:rPr>
        <w:t>9.1.</w:t>
      </w:r>
      <w:r w:rsidRPr="0051594E">
        <w:rPr>
          <w:rFonts w:cs="Arial"/>
        </w:rPr>
        <w:tab/>
        <w:t>Bij beëindiging van deze overeenkomst moet gebruiker ervoor zorgen, voor zover dan ter zake niet anders wordt overeengekomen, dat binnen een door de gemeente te bepalen termijn</w:t>
      </w:r>
      <w:r>
        <w:rPr>
          <w:rFonts w:cs="Arial"/>
        </w:rPr>
        <w:t xml:space="preserve"> </w:t>
      </w:r>
      <w:r w:rsidRPr="0051594E">
        <w:rPr>
          <w:rFonts w:cs="Arial"/>
        </w:rPr>
        <w:t>de te gebruiken grond in onbebouwde staat wordt terug</w:t>
      </w:r>
      <w:r>
        <w:rPr>
          <w:rFonts w:cs="Arial"/>
        </w:rPr>
        <w:t xml:space="preserve"> </w:t>
      </w:r>
      <w:r w:rsidRPr="0051594E">
        <w:rPr>
          <w:rFonts w:cs="Arial"/>
        </w:rPr>
        <w:t>geleverd, ontdaan van eventuele beplanting, opstallen, borden, palen, afrasteringen</w:t>
      </w:r>
      <w:r>
        <w:rPr>
          <w:rFonts w:cs="Arial"/>
        </w:rPr>
        <w:t xml:space="preserve"> en dergelijke, voor zover deze </w:t>
      </w:r>
      <w:r w:rsidRPr="0051594E">
        <w:rPr>
          <w:rFonts w:cs="Arial"/>
        </w:rPr>
        <w:t>niet door de gemeente zijn aangebracht</w:t>
      </w:r>
      <w:r w:rsidRPr="00EB47CE">
        <w:rPr>
          <w:rFonts w:cs="Arial"/>
        </w:rPr>
        <w:t xml:space="preserve">, </w:t>
      </w:r>
      <w:r>
        <w:rPr>
          <w:rFonts w:cs="Arial"/>
        </w:rPr>
        <w:t>één en ander ten genoegen van de gemeente;</w:t>
      </w:r>
    </w:p>
    <w:p w:rsidR="00897180" w:rsidRPr="00EB47CE" w:rsidRDefault="00897180" w:rsidP="008E2A39">
      <w:pPr>
        <w:suppressAutoHyphens/>
        <w:ind w:left="709" w:hanging="709"/>
        <w:rPr>
          <w:rFonts w:cs="Arial"/>
        </w:rPr>
      </w:pPr>
      <w:r w:rsidRPr="00EB47CE">
        <w:rPr>
          <w:rFonts w:cs="Arial"/>
        </w:rPr>
        <w:t>9.2.</w:t>
      </w:r>
      <w:r w:rsidRPr="00EB47CE">
        <w:rPr>
          <w:rFonts w:cs="Arial"/>
        </w:rPr>
        <w:tab/>
        <w:t>Bij niet</w:t>
      </w:r>
      <w:r>
        <w:rPr>
          <w:rFonts w:cs="Arial"/>
        </w:rPr>
        <w:t xml:space="preserve"> </w:t>
      </w:r>
      <w:r w:rsidRPr="00EB47CE">
        <w:rPr>
          <w:rFonts w:cs="Arial"/>
        </w:rPr>
        <w:t>naleving van het in artikel 9.1</w:t>
      </w:r>
      <w:r>
        <w:rPr>
          <w:rFonts w:cs="Arial"/>
        </w:rPr>
        <w:t>. bepaalde, heeft de gemeente het recht de te gebruiken</w:t>
      </w:r>
      <w:r w:rsidR="008E2A39">
        <w:rPr>
          <w:rFonts w:cs="Arial"/>
        </w:rPr>
        <w:t xml:space="preserve"> </w:t>
      </w:r>
      <w:r w:rsidRPr="00EB47CE">
        <w:rPr>
          <w:rFonts w:cs="Arial"/>
        </w:rPr>
        <w:t>grond te ontdo</w:t>
      </w:r>
      <w:r>
        <w:rPr>
          <w:rFonts w:cs="Arial"/>
        </w:rPr>
        <w:t xml:space="preserve">en van alle ongerechtigheden </w:t>
      </w:r>
      <w:r w:rsidRPr="00EB47CE">
        <w:rPr>
          <w:rFonts w:cs="Arial"/>
        </w:rPr>
        <w:t>voor rekening</w:t>
      </w:r>
      <w:r>
        <w:rPr>
          <w:rFonts w:cs="Arial"/>
        </w:rPr>
        <w:t xml:space="preserve"> van gebruiker, die aanneemt de</w:t>
      </w:r>
      <w:r w:rsidR="008E2A39">
        <w:rPr>
          <w:rFonts w:cs="Arial"/>
        </w:rPr>
        <w:t xml:space="preserve"> </w:t>
      </w:r>
      <w:r>
        <w:rPr>
          <w:rFonts w:cs="Arial"/>
        </w:rPr>
        <w:t xml:space="preserve">daaraan verbonden kosten </w:t>
      </w:r>
      <w:r w:rsidRPr="00EB47CE">
        <w:rPr>
          <w:rFonts w:cs="Arial"/>
        </w:rPr>
        <w:t>dadelijk aan de gemeente te vold</w:t>
      </w:r>
      <w:r>
        <w:rPr>
          <w:rFonts w:cs="Arial"/>
        </w:rPr>
        <w:t>oen, overeenkomstig declaraties</w:t>
      </w:r>
      <w:r w:rsidR="008E2A39">
        <w:rPr>
          <w:rFonts w:cs="Arial"/>
        </w:rPr>
        <w:t xml:space="preserve"> </w:t>
      </w:r>
      <w:r>
        <w:rPr>
          <w:rFonts w:cs="Arial"/>
        </w:rPr>
        <w:t xml:space="preserve">van </w:t>
      </w:r>
      <w:r w:rsidRPr="00EB47CE">
        <w:rPr>
          <w:rFonts w:cs="Arial"/>
        </w:rPr>
        <w:t>de gemeente.</w:t>
      </w:r>
    </w:p>
    <w:p w:rsidR="00897180" w:rsidRPr="00EB47CE" w:rsidRDefault="00897180" w:rsidP="008E2A39">
      <w:pPr>
        <w:suppressAutoHyphens/>
        <w:ind w:left="709" w:hanging="709"/>
        <w:rPr>
          <w:rFonts w:cs="Arial"/>
        </w:rPr>
      </w:pPr>
      <w:r w:rsidRPr="00EB47CE">
        <w:rPr>
          <w:rFonts w:cs="Arial"/>
        </w:rPr>
        <w:tab/>
        <w:t>De afkomende materialen worden dadelijk eigendom van de gemeente, z</w:t>
      </w:r>
      <w:r>
        <w:rPr>
          <w:rFonts w:cs="Arial"/>
        </w:rPr>
        <w:t>onder dat deze</w:t>
      </w:r>
      <w:r w:rsidR="008E2A39">
        <w:rPr>
          <w:rFonts w:cs="Arial"/>
        </w:rPr>
        <w:t xml:space="preserve"> </w:t>
      </w:r>
      <w:r w:rsidRPr="00EB47CE">
        <w:rPr>
          <w:rFonts w:cs="Arial"/>
        </w:rPr>
        <w:t>ter</w:t>
      </w:r>
      <w:r w:rsidR="001447E2">
        <w:rPr>
          <w:rFonts w:cs="Arial"/>
        </w:rPr>
        <w:t xml:space="preserve"> </w:t>
      </w:r>
      <w:r w:rsidRPr="00EB47CE">
        <w:rPr>
          <w:rFonts w:cs="Arial"/>
        </w:rPr>
        <w:t>zake tot betaling van enige schadevergoeding is</w:t>
      </w:r>
      <w:r>
        <w:rPr>
          <w:rFonts w:cs="Arial"/>
        </w:rPr>
        <w:t xml:space="preserve"> </w:t>
      </w:r>
      <w:r w:rsidRPr="00EB47CE">
        <w:rPr>
          <w:rFonts w:cs="Arial"/>
        </w:rPr>
        <w:t>g</w:t>
      </w:r>
      <w:r>
        <w:rPr>
          <w:rFonts w:cs="Arial"/>
        </w:rPr>
        <w:t>ehouden. Gebruiker vrijwaart de</w:t>
      </w:r>
      <w:r w:rsidR="008E2A39">
        <w:rPr>
          <w:rFonts w:cs="Arial"/>
        </w:rPr>
        <w:t xml:space="preserve"> </w:t>
      </w:r>
      <w:r w:rsidRPr="00EB47CE">
        <w:rPr>
          <w:rFonts w:cs="Arial"/>
        </w:rPr>
        <w:t>gemeente tegen alle ter</w:t>
      </w:r>
      <w:r w:rsidR="001447E2">
        <w:rPr>
          <w:rFonts w:cs="Arial"/>
        </w:rPr>
        <w:t xml:space="preserve"> </w:t>
      </w:r>
      <w:r w:rsidRPr="00EB47CE">
        <w:rPr>
          <w:rFonts w:cs="Arial"/>
        </w:rPr>
        <w:t>zake anders</w:t>
      </w:r>
      <w:r>
        <w:rPr>
          <w:rFonts w:cs="Arial"/>
        </w:rPr>
        <w:t xml:space="preserve"> </w:t>
      </w:r>
      <w:r w:rsidRPr="00EB47CE">
        <w:rPr>
          <w:rFonts w:cs="Arial"/>
        </w:rPr>
        <w:t>luidende aanspraken van derden.</w:t>
      </w:r>
    </w:p>
    <w:p w:rsidR="00897180" w:rsidRPr="00EB47CE" w:rsidRDefault="00897180" w:rsidP="003E2A4A">
      <w:pPr>
        <w:tabs>
          <w:tab w:val="left" w:pos="720"/>
        </w:tabs>
        <w:suppressAutoHyphens/>
        <w:rPr>
          <w:rFonts w:cs="Arial"/>
          <w:b/>
        </w:rPr>
      </w:pPr>
    </w:p>
    <w:p w:rsidR="00897180" w:rsidRPr="00EB47CE" w:rsidRDefault="00897180" w:rsidP="003E2A4A">
      <w:pPr>
        <w:tabs>
          <w:tab w:val="left" w:pos="720"/>
        </w:tabs>
        <w:suppressAutoHyphens/>
        <w:rPr>
          <w:rFonts w:cs="Arial"/>
        </w:rPr>
      </w:pPr>
      <w:r w:rsidRPr="00EB47CE">
        <w:rPr>
          <w:rFonts w:cs="Arial"/>
          <w:b/>
        </w:rPr>
        <w:t>Artikel 10. Uitsluiting aansprakelijkheid gemeente</w:t>
      </w:r>
    </w:p>
    <w:p w:rsidR="00897180" w:rsidRPr="00EB47CE" w:rsidRDefault="00897180" w:rsidP="006B1562">
      <w:pPr>
        <w:suppressAutoHyphens/>
        <w:ind w:left="709" w:hanging="709"/>
        <w:rPr>
          <w:rFonts w:cs="Arial"/>
        </w:rPr>
      </w:pPr>
      <w:r w:rsidRPr="00EB47CE">
        <w:rPr>
          <w:rFonts w:cs="Arial"/>
        </w:rPr>
        <w:t>10.1.</w:t>
      </w:r>
      <w:r w:rsidRPr="00EB47CE">
        <w:rPr>
          <w:rFonts w:cs="Arial"/>
        </w:rPr>
        <w:tab/>
        <w:t>Gebruiker zal de gemeente nimmer aan</w:t>
      </w:r>
      <w:r>
        <w:rPr>
          <w:rFonts w:cs="Arial"/>
        </w:rPr>
        <w:t>spreken voor schadevergoeding voor wat betreft</w:t>
      </w:r>
      <w:r w:rsidR="008E2A39">
        <w:rPr>
          <w:rFonts w:cs="Arial"/>
        </w:rPr>
        <w:t xml:space="preserve"> </w:t>
      </w:r>
      <w:r w:rsidRPr="00EB47CE">
        <w:rPr>
          <w:rFonts w:cs="Arial"/>
        </w:rPr>
        <w:t xml:space="preserve">hetgeen door gebruiker op </w:t>
      </w:r>
      <w:r>
        <w:rPr>
          <w:rFonts w:cs="Arial"/>
        </w:rPr>
        <w:t xml:space="preserve">de te gebruiken grond is </w:t>
      </w:r>
      <w:r w:rsidRPr="00EB47CE">
        <w:rPr>
          <w:rFonts w:cs="Arial"/>
        </w:rPr>
        <w:t xml:space="preserve">geplaatst </w:t>
      </w:r>
      <w:r>
        <w:rPr>
          <w:rFonts w:cs="Arial"/>
        </w:rPr>
        <w:t>of</w:t>
      </w:r>
      <w:r w:rsidRPr="00EB47CE">
        <w:rPr>
          <w:rFonts w:cs="Arial"/>
        </w:rPr>
        <w:t xml:space="preserve"> </w:t>
      </w:r>
      <w:r>
        <w:rPr>
          <w:rFonts w:cs="Arial"/>
        </w:rPr>
        <w:t xml:space="preserve">(aan gewassen) </w:t>
      </w:r>
      <w:r w:rsidRPr="00EB47CE">
        <w:rPr>
          <w:rFonts w:cs="Arial"/>
        </w:rPr>
        <w:t xml:space="preserve">verbouwd </w:t>
      </w:r>
      <w:r>
        <w:rPr>
          <w:rFonts w:cs="Arial"/>
        </w:rPr>
        <w:t>en</w:t>
      </w:r>
      <w:r w:rsidR="008E2A39">
        <w:rPr>
          <w:rFonts w:cs="Arial"/>
        </w:rPr>
        <w:t xml:space="preserve"> </w:t>
      </w:r>
      <w:r>
        <w:rPr>
          <w:rFonts w:cs="Arial"/>
        </w:rPr>
        <w:t xml:space="preserve">vrijwaart de </w:t>
      </w:r>
      <w:r w:rsidRPr="00EB47CE">
        <w:rPr>
          <w:rFonts w:cs="Arial"/>
        </w:rPr>
        <w:t>gemeente voor alle aanspraken</w:t>
      </w:r>
      <w:r w:rsidR="00A74830">
        <w:rPr>
          <w:rFonts w:cs="Arial"/>
        </w:rPr>
        <w:t xml:space="preserve"> </w:t>
      </w:r>
      <w:r w:rsidRPr="00EB47CE">
        <w:rPr>
          <w:rFonts w:cs="Arial"/>
        </w:rPr>
        <w:t>voor schadevergoeding van derd</w:t>
      </w:r>
      <w:r>
        <w:rPr>
          <w:rFonts w:cs="Arial"/>
        </w:rPr>
        <w:t xml:space="preserve">en, </w:t>
      </w:r>
      <w:r w:rsidR="001447E2">
        <w:rPr>
          <w:rFonts w:cs="Arial"/>
        </w:rPr>
        <w:t>éé</w:t>
      </w:r>
      <w:r>
        <w:rPr>
          <w:rFonts w:cs="Arial"/>
        </w:rPr>
        <w:t>n en</w:t>
      </w:r>
      <w:r w:rsidR="008E2A39">
        <w:rPr>
          <w:rFonts w:cs="Arial"/>
        </w:rPr>
        <w:t xml:space="preserve"> </w:t>
      </w:r>
      <w:r>
        <w:rPr>
          <w:rFonts w:cs="Arial"/>
        </w:rPr>
        <w:t xml:space="preserve">ander voor zover die </w:t>
      </w:r>
      <w:r w:rsidRPr="00EB47CE">
        <w:rPr>
          <w:rFonts w:cs="Arial"/>
        </w:rPr>
        <w:t>aanspraken voortvloeien uit de aanwezigheid, de staat en het gebruik</w:t>
      </w:r>
      <w:r w:rsidR="008E2A39">
        <w:rPr>
          <w:rFonts w:cs="Arial"/>
        </w:rPr>
        <w:t xml:space="preserve"> </w:t>
      </w:r>
      <w:r w:rsidRPr="00EB47CE">
        <w:rPr>
          <w:rFonts w:cs="Arial"/>
        </w:rPr>
        <w:t xml:space="preserve">van het </w:t>
      </w:r>
      <w:r>
        <w:rPr>
          <w:rFonts w:cs="Arial"/>
        </w:rPr>
        <w:t>gebruikte</w:t>
      </w:r>
      <w:r w:rsidR="00A74830">
        <w:rPr>
          <w:rFonts w:cs="Arial"/>
        </w:rPr>
        <w:t>, vandalisme en/of vernieling</w:t>
      </w:r>
      <w:r w:rsidR="006B1562">
        <w:rPr>
          <w:rFonts w:cs="Arial"/>
        </w:rPr>
        <w:t xml:space="preserve"> </w:t>
      </w:r>
      <w:r w:rsidR="00A74830">
        <w:rPr>
          <w:rFonts w:cs="Arial"/>
        </w:rPr>
        <w:t xml:space="preserve">daaronder </w:t>
      </w:r>
      <w:commentRangeStart w:id="48"/>
      <w:r w:rsidR="00A74830">
        <w:rPr>
          <w:rFonts w:cs="Arial"/>
        </w:rPr>
        <w:t>begrepen</w:t>
      </w:r>
      <w:commentRangeEnd w:id="48"/>
      <w:r w:rsidR="00AB4187">
        <w:rPr>
          <w:rStyle w:val="Verwijzingopmerking"/>
        </w:rPr>
        <w:commentReference w:id="48"/>
      </w:r>
      <w:r w:rsidRPr="00EB47CE">
        <w:rPr>
          <w:rFonts w:cs="Arial"/>
        </w:rPr>
        <w:t>.</w:t>
      </w:r>
    </w:p>
    <w:p w:rsidR="00A74830" w:rsidRPr="00EB47CE" w:rsidRDefault="00897180" w:rsidP="00D66057">
      <w:pPr>
        <w:suppressAutoHyphens/>
        <w:ind w:left="709" w:hanging="709"/>
        <w:rPr>
          <w:rFonts w:cs="Arial"/>
        </w:rPr>
      </w:pPr>
      <w:r w:rsidRPr="00EB47CE">
        <w:rPr>
          <w:rFonts w:cs="Arial"/>
        </w:rPr>
        <w:lastRenderedPageBreak/>
        <w:t>10.</w:t>
      </w:r>
      <w:r w:rsidR="006B1562">
        <w:rPr>
          <w:rFonts w:cs="Arial"/>
        </w:rPr>
        <w:t>2</w:t>
      </w:r>
      <w:r w:rsidRPr="00EB47CE">
        <w:rPr>
          <w:rFonts w:cs="Arial"/>
        </w:rPr>
        <w:t>.</w:t>
      </w:r>
      <w:r w:rsidRPr="00EB47CE">
        <w:rPr>
          <w:rFonts w:cs="Arial"/>
        </w:rPr>
        <w:tab/>
        <w:t>De gemeente is niet aansprakelijk voor schade door storm, brand,</w:t>
      </w:r>
      <w:r w:rsidR="008E2A39">
        <w:rPr>
          <w:rFonts w:cs="Arial"/>
        </w:rPr>
        <w:t xml:space="preserve"> inbraak, diefstal of enige </w:t>
      </w:r>
      <w:r w:rsidRPr="00EB47CE">
        <w:rPr>
          <w:rFonts w:cs="Arial"/>
        </w:rPr>
        <w:t>andere oorzaak, toegebracht aan</w:t>
      </w:r>
      <w:r>
        <w:rPr>
          <w:rFonts w:cs="Arial"/>
        </w:rPr>
        <w:t xml:space="preserve"> </w:t>
      </w:r>
      <w:r w:rsidRPr="00EB47CE">
        <w:rPr>
          <w:rFonts w:cs="Arial"/>
        </w:rPr>
        <w:t>eigendommen van gebruiker of derden</w:t>
      </w:r>
      <w:r w:rsidR="00A74830">
        <w:rPr>
          <w:rFonts w:cs="Arial"/>
        </w:rPr>
        <w:t>, vandalisme en/of vernieling daaronder begrepen</w:t>
      </w:r>
      <w:r w:rsidRPr="00EB47CE">
        <w:rPr>
          <w:rFonts w:cs="Arial"/>
        </w:rPr>
        <w:t>.</w:t>
      </w:r>
    </w:p>
    <w:p w:rsidR="003D2846" w:rsidRDefault="003D2846" w:rsidP="003E2A4A">
      <w:pPr>
        <w:tabs>
          <w:tab w:val="left" w:pos="720"/>
        </w:tabs>
        <w:suppressAutoHyphens/>
        <w:rPr>
          <w:rFonts w:cs="Arial"/>
        </w:rPr>
      </w:pPr>
    </w:p>
    <w:p w:rsidR="00897180" w:rsidRDefault="00330F1F" w:rsidP="003E2A4A">
      <w:pPr>
        <w:tabs>
          <w:tab w:val="left" w:pos="720"/>
        </w:tabs>
        <w:suppressAutoHyphens/>
        <w:rPr>
          <w:rFonts w:cs="Arial"/>
          <w:b/>
        </w:rPr>
      </w:pPr>
      <w:r w:rsidRPr="00330F1F">
        <w:rPr>
          <w:rFonts w:cs="Arial"/>
          <w:b/>
        </w:rPr>
        <w:t xml:space="preserve">Artikel 11. </w:t>
      </w:r>
      <w:r w:rsidR="00897180">
        <w:rPr>
          <w:rFonts w:cs="Arial"/>
          <w:b/>
        </w:rPr>
        <w:t>Boeteclausule</w:t>
      </w:r>
    </w:p>
    <w:p w:rsidR="00897180" w:rsidRDefault="00897180" w:rsidP="003E2A4A">
      <w:pPr>
        <w:tabs>
          <w:tab w:val="left" w:pos="720"/>
        </w:tabs>
        <w:suppressAutoHyphens/>
        <w:spacing w:line="240" w:lineRule="exact"/>
      </w:pPr>
      <w:r w:rsidRPr="0072442B">
        <w:t xml:space="preserve">In geval </w:t>
      </w:r>
      <w:r>
        <w:t xml:space="preserve">de </w:t>
      </w:r>
      <w:r w:rsidRPr="0072442B">
        <w:t xml:space="preserve">gebruiker na ingebrekestelling en/of aanmaning bij aangetekende brief of deurwaardersexploot in strijd handelt met </w:t>
      </w:r>
      <w:r w:rsidR="008E606D">
        <w:t>de</w:t>
      </w:r>
      <w:r>
        <w:t xml:space="preserve"> uit de onderhavige overeenkomst voortvloeiende verplichtingen</w:t>
      </w:r>
      <w:r w:rsidRPr="0072442B">
        <w:t xml:space="preserve">, verbeurt </w:t>
      </w:r>
      <w:r w:rsidR="008E606D">
        <w:t>h</w:t>
      </w:r>
      <w:r>
        <w:t>ij</w:t>
      </w:r>
      <w:r w:rsidRPr="0072442B">
        <w:t xml:space="preserve"> aan de </w:t>
      </w:r>
      <w:r>
        <w:t>gemeente</w:t>
      </w:r>
      <w:r w:rsidRPr="0072442B">
        <w:t xml:space="preserve"> een dadelijk opeisbare boete van vijftig euro per dag van verzuim.</w:t>
      </w:r>
    </w:p>
    <w:p w:rsidR="003D2846" w:rsidRDefault="003D2846" w:rsidP="003E2A4A">
      <w:pPr>
        <w:tabs>
          <w:tab w:val="left" w:pos="720"/>
        </w:tabs>
        <w:suppressAutoHyphens/>
        <w:spacing w:line="240" w:lineRule="exact"/>
      </w:pPr>
    </w:p>
    <w:p w:rsidR="003D2846" w:rsidRPr="003D2846" w:rsidDel="00AB4187" w:rsidRDefault="003D2846" w:rsidP="003E2A4A">
      <w:pPr>
        <w:tabs>
          <w:tab w:val="left" w:pos="720"/>
        </w:tabs>
        <w:suppressAutoHyphens/>
        <w:spacing w:line="240" w:lineRule="exact"/>
        <w:rPr>
          <w:del w:id="49" w:author="Amber" w:date="2016-06-12T22:51:00Z"/>
          <w:b/>
        </w:rPr>
      </w:pPr>
      <w:del w:id="50" w:author="Amber" w:date="2016-06-12T22:51:00Z">
        <w:r w:rsidRPr="003D2846" w:rsidDel="00AB4187">
          <w:rPr>
            <w:b/>
          </w:rPr>
          <w:delText xml:space="preserve">Artikel 12. Beëindiging bestaande </w:delText>
        </w:r>
        <w:commentRangeStart w:id="51"/>
        <w:r w:rsidRPr="003D2846" w:rsidDel="00AB4187">
          <w:rPr>
            <w:b/>
          </w:rPr>
          <w:delText>overeenkomsten</w:delText>
        </w:r>
      </w:del>
      <w:commentRangeEnd w:id="51"/>
      <w:r w:rsidR="00AB4187">
        <w:rPr>
          <w:rStyle w:val="Verwijzingopmerking"/>
        </w:rPr>
        <w:commentReference w:id="51"/>
      </w:r>
    </w:p>
    <w:p w:rsidR="003D2846" w:rsidDel="00AB4187" w:rsidRDefault="003D2846" w:rsidP="003D2846">
      <w:pPr>
        <w:suppressAutoHyphens/>
        <w:spacing w:line="240" w:lineRule="exact"/>
        <w:ind w:left="709" w:hanging="709"/>
        <w:rPr>
          <w:del w:id="52" w:author="Amber" w:date="2016-06-12T22:51:00Z"/>
        </w:rPr>
      </w:pPr>
      <w:del w:id="53" w:author="Amber" w:date="2016-06-12T22:51:00Z">
        <w:r w:rsidDel="00AB4187">
          <w:delText>12.1.</w:delText>
        </w:r>
        <w:r w:rsidDel="00AB4187">
          <w:tab/>
          <w:delText xml:space="preserve">De gemeente heeft blijkens drie overeenkomsten de op </w:delText>
        </w:r>
        <w:r w:rsidR="00897A1D" w:rsidDel="00AB4187">
          <w:rPr>
            <w:rFonts w:cs="Arial"/>
          </w:rPr>
          <w:delText xml:space="preserve">aan deze overeenkomst gehechte </w:delText>
        </w:r>
        <w:r w:rsidDel="00AB4187">
          <w:delText>situatietekening, tekening 63619, met arcering aangegeven grond, aan gebruiker in gebruik gegeven. De betreffende overeenkomsten zijn respectievelijk ingegaan op 15 mei 2012, 1 oktober 2012 en 5 juni 2013.</w:delText>
        </w:r>
      </w:del>
    </w:p>
    <w:p w:rsidR="003D2846" w:rsidRPr="0072442B" w:rsidDel="00AB4187" w:rsidRDefault="003D2846" w:rsidP="003D2846">
      <w:pPr>
        <w:suppressAutoHyphens/>
        <w:spacing w:line="240" w:lineRule="exact"/>
        <w:ind w:left="709" w:hanging="709"/>
        <w:rPr>
          <w:del w:id="54" w:author="Amber" w:date="2016-06-12T22:51:00Z"/>
        </w:rPr>
      </w:pPr>
      <w:del w:id="55" w:author="Amber" w:date="2016-06-12T22:51:00Z">
        <w:r w:rsidDel="00AB4187">
          <w:delText>12.2.</w:delText>
        </w:r>
        <w:r w:rsidDel="00AB4187">
          <w:tab/>
          <w:delText>Partijen verklaren dat zij, middels de ondertekening van de onderhavige overeenkomst, bij deze eveneens overeenkomen dat zij de in lid 1 bedoelde overeenkomsten</w:delText>
        </w:r>
        <w:r w:rsidR="00E820F3" w:rsidDel="00AB4187">
          <w:delText xml:space="preserve"> per direct </w:delText>
        </w:r>
        <w:r w:rsidR="00DF23C5" w:rsidDel="00AB4187">
          <w:delText>beëindigen. De oplevering van de in lid 1 bedoelde gronden zal plaatvinden overeenkomstig het bepaalde in de in lid 1 bedoelde overeenkomsten.</w:delText>
        </w:r>
      </w:del>
    </w:p>
    <w:p w:rsidR="00897180" w:rsidRDefault="00897180" w:rsidP="003E2A4A">
      <w:pPr>
        <w:tabs>
          <w:tab w:val="left" w:pos="720"/>
        </w:tabs>
        <w:suppressAutoHyphens/>
        <w:rPr>
          <w:rFonts w:cs="Arial"/>
          <w:b/>
        </w:rPr>
      </w:pPr>
    </w:p>
    <w:p w:rsidR="008E2A39" w:rsidRDefault="00897180" w:rsidP="008E2A39">
      <w:pPr>
        <w:tabs>
          <w:tab w:val="left" w:pos="5103"/>
        </w:tabs>
        <w:suppressAutoHyphens/>
        <w:rPr>
          <w:rFonts w:cs="Arial"/>
        </w:rPr>
      </w:pPr>
      <w:r w:rsidRPr="00EB47CE">
        <w:rPr>
          <w:rFonts w:cs="Arial"/>
        </w:rPr>
        <w:t>Aldus in tweevoud opgemaakt en ondertekend</w:t>
      </w:r>
      <w:r>
        <w:rPr>
          <w:rFonts w:cs="Arial"/>
        </w:rPr>
        <w:t>;</w:t>
      </w:r>
    </w:p>
    <w:p w:rsidR="008E2A39" w:rsidRDefault="008E2A39" w:rsidP="008E2A39">
      <w:pPr>
        <w:tabs>
          <w:tab w:val="left" w:pos="5103"/>
        </w:tabs>
        <w:suppressAutoHyphens/>
        <w:rPr>
          <w:rFonts w:cs="Arial"/>
        </w:rPr>
      </w:pPr>
    </w:p>
    <w:p w:rsidR="008E2A39" w:rsidRDefault="00897180" w:rsidP="008E2A39">
      <w:pPr>
        <w:tabs>
          <w:tab w:val="left" w:pos="5103"/>
        </w:tabs>
        <w:suppressAutoHyphens/>
        <w:rPr>
          <w:rFonts w:cs="Arial"/>
        </w:rPr>
      </w:pPr>
      <w:r>
        <w:rPr>
          <w:rFonts w:cs="Arial"/>
        </w:rPr>
        <w:t>Plaats:</w:t>
      </w:r>
      <w:r w:rsidR="0051594E">
        <w:rPr>
          <w:rFonts w:cs="Arial"/>
        </w:rPr>
        <w:t xml:space="preserve"> 's</w:t>
      </w:r>
      <w:r w:rsidR="0051594E">
        <w:rPr>
          <w:rFonts w:cs="Arial"/>
        </w:rPr>
        <w:noBreakHyphen/>
        <w:t>Hertogenbosch</w:t>
      </w:r>
      <w:r w:rsidR="0051594E">
        <w:rPr>
          <w:rFonts w:cs="Arial"/>
        </w:rPr>
        <w:tab/>
      </w:r>
      <w:r>
        <w:rPr>
          <w:rFonts w:cs="Arial"/>
        </w:rPr>
        <w:t>Plaats:</w:t>
      </w:r>
      <w:r w:rsidR="0051594E">
        <w:rPr>
          <w:rFonts w:cs="Arial"/>
        </w:rPr>
        <w:t xml:space="preserve"> 's</w:t>
      </w:r>
      <w:r w:rsidR="0051594E">
        <w:rPr>
          <w:rFonts w:cs="Arial"/>
        </w:rPr>
        <w:noBreakHyphen/>
        <w:t>Hertogenbosch</w:t>
      </w:r>
    </w:p>
    <w:p w:rsidR="008E2A39" w:rsidRDefault="00897180" w:rsidP="008E2A39">
      <w:pPr>
        <w:tabs>
          <w:tab w:val="left" w:pos="5103"/>
        </w:tabs>
        <w:suppressAutoHyphens/>
        <w:rPr>
          <w:rFonts w:cs="Arial"/>
        </w:rPr>
      </w:pPr>
      <w:r>
        <w:rPr>
          <w:rFonts w:cs="Arial"/>
        </w:rPr>
        <w:t>Datum:</w:t>
      </w:r>
      <w:r w:rsidR="00BA100D">
        <w:rPr>
          <w:rFonts w:cs="Arial"/>
        </w:rPr>
        <w:t xml:space="preserve">          </w:t>
      </w:r>
      <w:r w:rsidR="0051594E">
        <w:rPr>
          <w:rFonts w:cs="Arial"/>
        </w:rPr>
        <w:t xml:space="preserve"> </w:t>
      </w:r>
      <w:r w:rsidR="00AF3157">
        <w:rPr>
          <w:rFonts w:cs="Arial"/>
        </w:rPr>
        <w:t xml:space="preserve">      </w:t>
      </w:r>
      <w:r w:rsidR="00DF23C5">
        <w:rPr>
          <w:rFonts w:cs="Arial"/>
        </w:rPr>
        <w:t xml:space="preserve">                               </w:t>
      </w:r>
      <w:r w:rsidR="00EF5C2B">
        <w:rPr>
          <w:rFonts w:cs="Arial"/>
        </w:rPr>
        <w:t xml:space="preserve"> 2016</w:t>
      </w:r>
      <w:r w:rsidR="008E2A39">
        <w:rPr>
          <w:rFonts w:cs="Arial"/>
        </w:rPr>
        <w:tab/>
      </w:r>
      <w:r>
        <w:rPr>
          <w:rFonts w:cs="Arial"/>
        </w:rPr>
        <w:t>Datum:</w:t>
      </w:r>
      <w:r w:rsidR="00BA100D">
        <w:rPr>
          <w:rFonts w:cs="Arial"/>
        </w:rPr>
        <w:t xml:space="preserve">            </w:t>
      </w:r>
      <w:r w:rsidR="0051594E">
        <w:rPr>
          <w:rFonts w:cs="Arial"/>
        </w:rPr>
        <w:t xml:space="preserve"> </w:t>
      </w:r>
      <w:r w:rsidR="00AF3157">
        <w:rPr>
          <w:rFonts w:cs="Arial"/>
        </w:rPr>
        <w:t xml:space="preserve">               </w:t>
      </w:r>
      <w:r w:rsidR="00DF23C5">
        <w:rPr>
          <w:rFonts w:cs="Arial"/>
        </w:rPr>
        <w:t xml:space="preserve">                    </w:t>
      </w:r>
      <w:r w:rsidR="00AF3157">
        <w:rPr>
          <w:rFonts w:cs="Arial"/>
        </w:rPr>
        <w:t xml:space="preserve"> </w:t>
      </w:r>
      <w:r w:rsidR="00EF5C2B">
        <w:rPr>
          <w:rFonts w:cs="Arial"/>
        </w:rPr>
        <w:t>2016</w:t>
      </w:r>
    </w:p>
    <w:p w:rsidR="00897180" w:rsidRPr="00EB47CE" w:rsidRDefault="00897180" w:rsidP="008E2A39">
      <w:pPr>
        <w:tabs>
          <w:tab w:val="left" w:pos="5103"/>
        </w:tabs>
        <w:suppressAutoHyphens/>
        <w:rPr>
          <w:rFonts w:cs="Arial"/>
        </w:rPr>
      </w:pPr>
      <w:bookmarkStart w:id="56" w:name="_GoBack"/>
      <w:bookmarkEnd w:id="56"/>
    </w:p>
    <w:p w:rsidR="00897180" w:rsidRPr="00EB47CE" w:rsidRDefault="00897180" w:rsidP="008E2A39">
      <w:pPr>
        <w:tabs>
          <w:tab w:val="left" w:pos="5103"/>
        </w:tabs>
        <w:suppressAutoHyphens/>
        <w:rPr>
          <w:rFonts w:cs="Arial"/>
        </w:rPr>
      </w:pPr>
    </w:p>
    <w:p w:rsidR="00F31182" w:rsidRDefault="00897180" w:rsidP="008E2A39">
      <w:pPr>
        <w:tabs>
          <w:tab w:val="left" w:pos="5103"/>
        </w:tabs>
        <w:suppressAutoHyphens/>
        <w:rPr>
          <w:rFonts w:cs="Arial"/>
        </w:rPr>
      </w:pPr>
      <w:r>
        <w:rPr>
          <w:rFonts w:cs="Arial"/>
        </w:rPr>
        <w:t>D</w:t>
      </w:r>
      <w:r w:rsidRPr="00EB47CE">
        <w:rPr>
          <w:rFonts w:cs="Arial"/>
        </w:rPr>
        <w:t xml:space="preserve">e </w:t>
      </w:r>
      <w:r w:rsidR="00F31182">
        <w:rPr>
          <w:rFonts w:cs="Arial"/>
        </w:rPr>
        <w:t>gemeente</w:t>
      </w:r>
      <w:r w:rsidR="00F31182">
        <w:rPr>
          <w:rFonts w:cs="Arial"/>
        </w:rPr>
        <w:tab/>
        <w:t>De gebruiker</w:t>
      </w:r>
    </w:p>
    <w:p w:rsidR="00F31182" w:rsidRDefault="00F31182" w:rsidP="008E2A39">
      <w:pPr>
        <w:tabs>
          <w:tab w:val="left" w:pos="5103"/>
        </w:tabs>
        <w:suppressAutoHyphens/>
        <w:rPr>
          <w:rFonts w:cs="Arial"/>
        </w:rPr>
      </w:pPr>
    </w:p>
    <w:p w:rsidR="00F31182" w:rsidRDefault="00F31182" w:rsidP="008E2A39">
      <w:pPr>
        <w:tabs>
          <w:tab w:val="left" w:pos="5103"/>
        </w:tabs>
        <w:suppressAutoHyphens/>
        <w:rPr>
          <w:rFonts w:cs="Arial"/>
        </w:rPr>
      </w:pPr>
    </w:p>
    <w:p w:rsidR="00F31182" w:rsidRDefault="00F31182" w:rsidP="008E2A39">
      <w:pPr>
        <w:tabs>
          <w:tab w:val="left" w:pos="5103"/>
        </w:tabs>
        <w:suppressAutoHyphens/>
        <w:rPr>
          <w:rFonts w:cs="Arial"/>
        </w:rPr>
      </w:pPr>
    </w:p>
    <w:p w:rsidR="00F31182" w:rsidRDefault="00F31182" w:rsidP="008E2A39">
      <w:pPr>
        <w:tabs>
          <w:tab w:val="left" w:pos="5103"/>
        </w:tabs>
        <w:suppressAutoHyphens/>
        <w:rPr>
          <w:rFonts w:cs="Arial"/>
        </w:rPr>
      </w:pPr>
    </w:p>
    <w:p w:rsidR="00F31182" w:rsidRDefault="00F31182" w:rsidP="008E2A39">
      <w:pPr>
        <w:tabs>
          <w:tab w:val="left" w:pos="5103"/>
        </w:tabs>
        <w:suppressAutoHyphens/>
        <w:rPr>
          <w:rFonts w:cs="Arial"/>
        </w:rPr>
      </w:pPr>
    </w:p>
    <w:p w:rsidR="00F31182" w:rsidRDefault="00F31182" w:rsidP="008E2A39">
      <w:pPr>
        <w:tabs>
          <w:tab w:val="left" w:pos="5103"/>
        </w:tabs>
        <w:suppressAutoHyphens/>
        <w:rPr>
          <w:rFonts w:cs="Arial"/>
        </w:rPr>
      </w:pPr>
    </w:p>
    <w:p w:rsidR="00F31182" w:rsidRDefault="00F31182" w:rsidP="008E2A39">
      <w:pPr>
        <w:tabs>
          <w:tab w:val="left" w:pos="5103"/>
        </w:tabs>
        <w:suppressAutoHyphens/>
        <w:rPr>
          <w:rFonts w:cs="Arial"/>
        </w:rPr>
      </w:pPr>
    </w:p>
    <w:p w:rsidR="00330F1F" w:rsidRDefault="00897180" w:rsidP="00AF3157">
      <w:pPr>
        <w:tabs>
          <w:tab w:val="left" w:pos="5103"/>
        </w:tabs>
        <w:suppressAutoHyphens/>
        <w:rPr>
          <w:rFonts w:cs="Arial"/>
        </w:rPr>
      </w:pPr>
      <w:proofErr w:type="spellStart"/>
      <w:r>
        <w:rPr>
          <w:rFonts w:cs="Arial"/>
        </w:rPr>
        <w:t>drs</w:t>
      </w:r>
      <w:proofErr w:type="spellEnd"/>
      <w:r>
        <w:rPr>
          <w:rFonts w:cs="Arial"/>
        </w:rPr>
        <w:t xml:space="preserve"> </w:t>
      </w:r>
      <w:proofErr w:type="spellStart"/>
      <w:r>
        <w:rPr>
          <w:rFonts w:cs="Arial"/>
        </w:rPr>
        <w:t>Th.F.J</w:t>
      </w:r>
      <w:proofErr w:type="spellEnd"/>
      <w:r>
        <w:rPr>
          <w:rFonts w:cs="Arial"/>
        </w:rPr>
        <w:t>. Meijer</w:t>
      </w:r>
      <w:r w:rsidR="00F31182">
        <w:rPr>
          <w:rFonts w:cs="Arial"/>
        </w:rPr>
        <w:tab/>
      </w:r>
      <w:r w:rsidR="00EF5C2B">
        <w:rPr>
          <w:rFonts w:cs="Arial"/>
        </w:rPr>
        <w:t>C. Heemskerk</w:t>
      </w:r>
    </w:p>
    <w:p w:rsidR="00EF5C2B" w:rsidRDefault="00EF5C2B" w:rsidP="00AF3157">
      <w:pPr>
        <w:tabs>
          <w:tab w:val="left" w:pos="5103"/>
        </w:tabs>
        <w:suppressAutoHyphens/>
        <w:rPr>
          <w:rFonts w:cs="Arial"/>
        </w:rPr>
      </w:pPr>
    </w:p>
    <w:p w:rsidR="00EF5C2B" w:rsidRDefault="00EF5C2B" w:rsidP="00AF3157">
      <w:pPr>
        <w:tabs>
          <w:tab w:val="left" w:pos="5103"/>
        </w:tabs>
        <w:suppressAutoHyphens/>
        <w:rPr>
          <w:rFonts w:cs="Arial"/>
        </w:rPr>
      </w:pPr>
    </w:p>
    <w:p w:rsidR="00EF5C2B" w:rsidRDefault="00EF5C2B" w:rsidP="00AF3157">
      <w:pPr>
        <w:tabs>
          <w:tab w:val="left" w:pos="5103"/>
        </w:tabs>
        <w:suppressAutoHyphens/>
        <w:rPr>
          <w:rFonts w:cs="Arial"/>
        </w:rPr>
      </w:pPr>
    </w:p>
    <w:p w:rsidR="00DF23C5" w:rsidRDefault="00DF23C5" w:rsidP="00AF3157">
      <w:pPr>
        <w:tabs>
          <w:tab w:val="left" w:pos="5103"/>
        </w:tabs>
        <w:suppressAutoHyphens/>
        <w:rPr>
          <w:rFonts w:cs="Arial"/>
        </w:rPr>
      </w:pPr>
    </w:p>
    <w:p w:rsidR="00DF23C5" w:rsidRDefault="00DF23C5" w:rsidP="00AF3157">
      <w:pPr>
        <w:tabs>
          <w:tab w:val="left" w:pos="5103"/>
        </w:tabs>
        <w:suppressAutoHyphens/>
        <w:rPr>
          <w:rFonts w:cs="Arial"/>
        </w:rPr>
      </w:pPr>
    </w:p>
    <w:p w:rsidR="00EF5C2B" w:rsidRDefault="00EF5C2B" w:rsidP="00AF3157">
      <w:pPr>
        <w:tabs>
          <w:tab w:val="left" w:pos="5103"/>
        </w:tabs>
        <w:suppressAutoHyphens/>
        <w:rPr>
          <w:rFonts w:cs="Arial"/>
        </w:rPr>
      </w:pPr>
    </w:p>
    <w:p w:rsidR="00EF5C2B" w:rsidRDefault="00EF5C2B" w:rsidP="00AF3157">
      <w:pPr>
        <w:tabs>
          <w:tab w:val="left" w:pos="5103"/>
        </w:tabs>
        <w:suppressAutoHyphens/>
        <w:rPr>
          <w:rFonts w:cs="Arial"/>
        </w:rPr>
      </w:pPr>
    </w:p>
    <w:p w:rsidR="00EF5C2B" w:rsidRDefault="00EF5C2B" w:rsidP="00AF3157">
      <w:pPr>
        <w:tabs>
          <w:tab w:val="left" w:pos="5103"/>
        </w:tabs>
        <w:suppressAutoHyphens/>
        <w:rPr>
          <w:rFonts w:cs="Arial"/>
        </w:rPr>
      </w:pPr>
      <w:r>
        <w:rPr>
          <w:rFonts w:cs="Arial"/>
        </w:rPr>
        <w:tab/>
      </w:r>
      <w:ins w:id="57" w:author="Amber" w:date="2016-06-12T22:06:00Z">
        <w:r w:rsidR="009227D5">
          <w:rPr>
            <w:rFonts w:cs="Arial"/>
          </w:rPr>
          <w:t>p.m. (penningmeester)</w:t>
        </w:r>
      </w:ins>
      <w:del w:id="58" w:author="Amber" w:date="2016-06-12T22:06:00Z">
        <w:r w:rsidDel="009227D5">
          <w:rPr>
            <w:rFonts w:cs="Arial"/>
          </w:rPr>
          <w:delText>J.A.J.M. Kieft</w:delText>
        </w:r>
      </w:del>
    </w:p>
    <w:sectPr w:rsidR="00EF5C2B" w:rsidSect="00C32ABB">
      <w:headerReference w:type="default" r:id="rId10"/>
      <w:footerReference w:type="default" r:id="rId11"/>
      <w:pgSz w:w="11906" w:h="16838"/>
      <w:pgMar w:top="3425" w:right="1338" w:bottom="1395" w:left="1542" w:header="709" w:footer="709" w:gutter="0"/>
      <w:paperSrc w:first="259" w:other="259"/>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Amber" w:date="2016-06-12T22:10:00Z" w:initials="A">
    <w:p w:rsidR="009227D5" w:rsidRDefault="009227D5">
      <w:pPr>
        <w:pStyle w:val="Tekstopmerking"/>
      </w:pPr>
      <w:r>
        <w:rPr>
          <w:rStyle w:val="Verwijzingopmerking"/>
        </w:rPr>
        <w:annotationRef/>
      </w:r>
      <w:r>
        <w:t>Hoe ver strekt dit: als vandalen de tuin, poorten, hek of haag vernielen kunnen en willen wij die schade niet bekostigen.</w:t>
      </w:r>
    </w:p>
  </w:comment>
  <w:comment w:id="24" w:author="Amber" w:date="2016-06-12T22:11:00Z" w:initials="A">
    <w:p w:rsidR="009227D5" w:rsidRDefault="009227D5">
      <w:pPr>
        <w:pStyle w:val="Tekstopmerking"/>
      </w:pPr>
      <w:r>
        <w:rPr>
          <w:rStyle w:val="Verwijzingopmerking"/>
        </w:rPr>
        <w:annotationRef/>
      </w:r>
      <w:r>
        <w:t>Welke heffingen zouden dit kunnen zijn?</w:t>
      </w:r>
    </w:p>
  </w:comment>
  <w:comment w:id="25" w:author="Amber" w:date="2016-06-12T22:14:00Z" w:initials="A">
    <w:p w:rsidR="009227D5" w:rsidRDefault="009227D5">
      <w:pPr>
        <w:pStyle w:val="Tekstopmerking"/>
      </w:pPr>
      <w:r>
        <w:rPr>
          <w:rStyle w:val="Verwijzingopmerking"/>
        </w:rPr>
        <w:annotationRef/>
      </w:r>
      <w:r>
        <w:t>In ons geval is het recreatief tuinieren maar zie de overweging aan het begin over stadslandbouw: dat is een breed begrip.</w:t>
      </w:r>
    </w:p>
  </w:comment>
  <w:comment w:id="31" w:author="Amber" w:date="2016-06-12T22:17:00Z" w:initials="A">
    <w:p w:rsidR="00306655" w:rsidRDefault="00306655">
      <w:pPr>
        <w:pStyle w:val="Tekstopmerking"/>
      </w:pPr>
      <w:r>
        <w:rPr>
          <w:rStyle w:val="Verwijzingopmerking"/>
        </w:rPr>
        <w:annotationRef/>
      </w:r>
      <w:r>
        <w:t>Het ontwerp-inrichtingsplan is een streefbeeld dat wij als leidraad hanteren maar dat niet strikt gevolgd wordt en zo ingericht; de basis is volgends het plan (opbouw, structuur, lijnen, vakken, centraal pad) de concrete invulling hanteren wij flexibel.</w:t>
      </w:r>
    </w:p>
  </w:comment>
  <w:comment w:id="32" w:author="Amber" w:date="2016-06-12T22:19:00Z" w:initials="A">
    <w:p w:rsidR="00306655" w:rsidRDefault="00306655">
      <w:pPr>
        <w:pStyle w:val="Tekstopmerking"/>
      </w:pPr>
      <w:r>
        <w:rPr>
          <w:rStyle w:val="Verwijzingopmerking"/>
        </w:rPr>
        <w:annotationRef/>
      </w:r>
      <w:r>
        <w:t>Wat is de bedoeling, gaat William Jans checken of het plan voldoende is uitgevoerd? Dat lijkt ons niet. Binnen het hek waren wij vrij om de inrichting te bepalen.</w:t>
      </w:r>
    </w:p>
  </w:comment>
  <w:comment w:id="33" w:author="Amber" w:date="2016-06-12T22:27:00Z" w:initials="A">
    <w:p w:rsidR="00306655" w:rsidRDefault="00306655">
      <w:pPr>
        <w:pStyle w:val="Tekstopmerking"/>
      </w:pPr>
      <w:r>
        <w:rPr>
          <w:rStyle w:val="Verwijzingopmerking"/>
        </w:rPr>
        <w:annotationRef/>
      </w:r>
      <w:r>
        <w:t xml:space="preserve">In het inrichtingsplan zijn geen aantallen bakken opgenomen maar </w:t>
      </w:r>
      <w:r w:rsidR="004F76CB">
        <w:t xml:space="preserve">daarvoor bedoelde </w:t>
      </w:r>
      <w:r>
        <w:t>vakken</w:t>
      </w:r>
      <w:r w:rsidR="004F76CB">
        <w:t>,</w:t>
      </w:r>
      <w:r>
        <w:t xml:space="preserve"> die we nu aan het inrichten zijn met hoge en lage bakken en ook 1 bak die voor rolstoel/scoormobiel toegankelijk is.</w:t>
      </w:r>
      <w:r w:rsidR="004F76CB">
        <w:t xml:space="preserve"> Intussen hebben we ook picknickbanken, een compostbak, een afvalbak en een watertank geplaatst die niet in het plan als details ingetekend stonden. We zoeken daar steeds samen een geschikte plek voor.</w:t>
      </w:r>
    </w:p>
  </w:comment>
  <w:comment w:id="35" w:author="Amber" w:date="2016-06-12T22:46:00Z" w:initials="A">
    <w:p w:rsidR="004F76CB" w:rsidRDefault="004F76CB">
      <w:pPr>
        <w:pStyle w:val="Tekstopmerking"/>
      </w:pPr>
      <w:r>
        <w:rPr>
          <w:rStyle w:val="Verwijzingopmerking"/>
        </w:rPr>
        <w:annotationRef/>
      </w:r>
      <w:r>
        <w:t xml:space="preserve">Dit is een cruciaal artikel: waar houdt de tuin op en begint de verantwoordelijkheid van de gemeente: bij de heg, het hek of de binnenkant van het hek? Wij zijn erg blij met het </w:t>
      </w:r>
      <w:proofErr w:type="spellStart"/>
      <w:r>
        <w:t>sjieke</w:t>
      </w:r>
      <w:proofErr w:type="spellEnd"/>
      <w:r>
        <w:t xml:space="preserve"> </w:t>
      </w:r>
      <w:r w:rsidR="00585C33">
        <w:t xml:space="preserve">lage </w:t>
      </w:r>
      <w:r>
        <w:t xml:space="preserve">hek en de poorten maar kunnen dit onmogelijk zelf onderhouden als hier schade aan zou ontstaan. </w:t>
      </w:r>
      <w:r w:rsidR="00AB4187">
        <w:t>Wij hadden goedkopere opties voorgesteld i.o.m. Jasper Maa</w:t>
      </w:r>
      <w:r w:rsidR="00F55528">
        <w:t xml:space="preserve">s. </w:t>
      </w:r>
      <w:r>
        <w:t>Hoe is dat met de BBS afgesproken? De gemeente heeft voor</w:t>
      </w:r>
      <w:r w:rsidR="00585C33">
        <w:t xml:space="preserve"> de</w:t>
      </w:r>
      <w:r>
        <w:t xml:space="preserve"> inrichting gekozen </w:t>
      </w:r>
      <w:r w:rsidR="00585C33">
        <w:t xml:space="preserve">met de beukenhaag </w:t>
      </w:r>
      <w:r>
        <w:t>maar b.v. geen afspraak met de hovenier gemaakt over inboet gedurende 1 jaar zoals dat elders gebeurt. Wij willen de haag best water geven en schoffelen zoals Jasper Maas heeft gevraagd, maar kunnen niet zorgen voor nieuwe beuken als deze dood blijken te zijn doordat ze b.v. in het zand langs de randen zijn geplant waar geen goede grond was aangebracht.</w:t>
      </w:r>
    </w:p>
  </w:comment>
  <w:comment w:id="36" w:author="Amber" w:date="2016-06-12T22:39:00Z" w:initials="A">
    <w:p w:rsidR="00585C33" w:rsidRDefault="00585C33">
      <w:pPr>
        <w:pStyle w:val="Tekstopmerking"/>
      </w:pPr>
      <w:r>
        <w:rPr>
          <w:rStyle w:val="Verwijzingopmerking"/>
        </w:rPr>
        <w:annotationRef/>
      </w:r>
      <w:r>
        <w:t>Aan de ene kant worden we in 5.6a dus wel verantwoordelijk gemaakt maar in 5.6b en 5.6c is het laatste woord toch weer aan de gemeente?? Misschien dan toch beter om de grens aan de binnenkant van hek en poorten te leggen en dat wij wel helpen met gieten e</w:t>
      </w:r>
      <w:r w:rsidR="00F55528">
        <w:t>n schoffelen</w:t>
      </w:r>
    </w:p>
  </w:comment>
  <w:comment w:id="37" w:author="Amber" w:date="2016-06-12T22:40:00Z" w:initials="A">
    <w:p w:rsidR="00585C33" w:rsidRDefault="00585C33">
      <w:pPr>
        <w:pStyle w:val="Tekstopmerking"/>
      </w:pPr>
      <w:r>
        <w:rPr>
          <w:rStyle w:val="Verwijzingopmerking"/>
        </w:rPr>
        <w:annotationRef/>
      </w:r>
      <w:r>
        <w:t>Wat is verzorgd? Wie bepaalt dat en wie handhaaft dat?</w:t>
      </w:r>
    </w:p>
  </w:comment>
  <w:comment w:id="38" w:author="Amber" w:date="2016-06-12T22:42:00Z" w:initials="A">
    <w:p w:rsidR="00585C33" w:rsidRDefault="00585C33">
      <w:pPr>
        <w:pStyle w:val="Tekstopmerking"/>
      </w:pPr>
      <w:r>
        <w:rPr>
          <w:rStyle w:val="Verwijzingopmerking"/>
        </w:rPr>
        <w:annotationRef/>
      </w:r>
      <w:r>
        <w:t>? Het tuinafval wordt juist klein gemaakt en in de compostbak gegooid waar het langer dan 14 dagen moet liggen.</w:t>
      </w:r>
    </w:p>
  </w:comment>
  <w:comment w:id="39" w:author="Amber" w:date="2016-06-12T22:45:00Z" w:initials="A">
    <w:p w:rsidR="00585C33" w:rsidRDefault="00585C33">
      <w:pPr>
        <w:pStyle w:val="Tekstopmerking"/>
      </w:pPr>
      <w:r>
        <w:rPr>
          <w:rStyle w:val="Verwijzingopmerking"/>
        </w:rPr>
        <w:annotationRef/>
      </w:r>
      <w:r>
        <w:t>Onder afg</w:t>
      </w:r>
      <w:r w:rsidR="00F55528">
        <w:t xml:space="preserve">esloten verstaan wij dat </w:t>
      </w:r>
      <w:r w:rsidR="00F55528">
        <w:t xml:space="preserve">de poorten toe </w:t>
      </w:r>
      <w:r w:rsidR="00F55528">
        <w:t>zijn</w:t>
      </w:r>
      <w:r w:rsidR="00F55528">
        <w:t>. W</w:t>
      </w:r>
      <w:r>
        <w:t xml:space="preserve">ij gaan niet elke avond </w:t>
      </w:r>
      <w:r w:rsidR="00F55528">
        <w:t xml:space="preserve">de poorten </w:t>
      </w:r>
      <w:r>
        <w:t xml:space="preserve">op slot doen en de volgende dag weer openmaken. Het moet een </w:t>
      </w:r>
      <w:r w:rsidR="00F55528">
        <w:t xml:space="preserve">toegankelijke tuin zijn tussen </w:t>
      </w:r>
      <w:r w:rsidR="00F55528">
        <w:t>8 en 22 uur en mochten er onverlaten op andere tijden zijn dan is er reden om hun aan t</w:t>
      </w:r>
      <w:r w:rsidR="00F55528">
        <w:t>e spreken</w:t>
      </w:r>
      <w:r w:rsidR="00F55528">
        <w:t xml:space="preserve"> zonder dat </w:t>
      </w:r>
      <w:r w:rsidR="00F55528">
        <w:t>de poort</w:t>
      </w:r>
      <w:r w:rsidR="00F55528">
        <w:t xml:space="preserve"> op slot zit</w:t>
      </w:r>
      <w:r w:rsidR="00F55528">
        <w:t>.</w:t>
      </w:r>
      <w:r w:rsidR="00F55528">
        <w:t xml:space="preserve"> Bovendien heeft op slot zetten weinig zin bij een hek van 1 m hoogte wa</w:t>
      </w:r>
      <w:r w:rsidR="00F55528">
        <w:t>ar je over heen kunt stappen.</w:t>
      </w:r>
    </w:p>
  </w:comment>
  <w:comment w:id="40" w:author="Amber" w:date="2016-06-12T22:47:00Z" w:initials="A">
    <w:p w:rsidR="00AB4187" w:rsidRDefault="00AB4187">
      <w:pPr>
        <w:pStyle w:val="Tekstopmerking"/>
      </w:pPr>
      <w:r>
        <w:rPr>
          <w:rStyle w:val="Verwijzingopmerking"/>
        </w:rPr>
        <w:annotationRef/>
      </w:r>
      <w:r>
        <w:t>Wat is er nodig als we een tuinhuisje zouden willen plaatsen en hoe groot /hoog mag dat dan zijn?</w:t>
      </w:r>
    </w:p>
  </w:comment>
  <w:comment w:id="43" w:author="Amber" w:date="2016-06-12T23:05:00Z" w:initials="A">
    <w:p w:rsidR="00AB4187" w:rsidRDefault="00AB4187">
      <w:pPr>
        <w:pStyle w:val="Tekstopmerking"/>
      </w:pPr>
      <w:r>
        <w:rPr>
          <w:rStyle w:val="Verwijzingopmerking"/>
        </w:rPr>
        <w:annotationRef/>
      </w:r>
      <w:r>
        <w:t>Dit is wel een erg eenzijdig open eind artikel; Dat zou dan op zijn minst na en in overleg m</w:t>
      </w:r>
      <w:r w:rsidR="002042E7">
        <w:t>et de kerngroep moeten plaatsvin</w:t>
      </w:r>
      <w:r>
        <w:t>den.</w:t>
      </w:r>
    </w:p>
  </w:comment>
  <w:comment w:id="48" w:author="Amber" w:date="2016-06-12T22:50:00Z" w:initials="A">
    <w:p w:rsidR="00AB4187" w:rsidRDefault="00AB4187">
      <w:pPr>
        <w:pStyle w:val="Tekstopmerking"/>
      </w:pPr>
      <w:r>
        <w:rPr>
          <w:rStyle w:val="Verwijzingopmerking"/>
        </w:rPr>
        <w:annotationRef/>
      </w:r>
      <w:r>
        <w:t>Zie opmerking bij 5.6 over de grens van de tuin en verantwoordelijkheid voor hek, poorten en haag.</w:t>
      </w:r>
    </w:p>
  </w:comment>
  <w:comment w:id="51" w:author="Amber" w:date="2016-06-12T23:06:00Z" w:initials="A">
    <w:p w:rsidR="00AB4187" w:rsidRDefault="00AB4187">
      <w:pPr>
        <w:pStyle w:val="Tekstopmerking"/>
      </w:pPr>
      <w:r>
        <w:rPr>
          <w:rStyle w:val="Verwijzingopmerking"/>
        </w:rPr>
        <w:annotationRef/>
      </w:r>
      <w:r>
        <w:t>Vreemd om deze overeenkomst te koppelen aan eentje die ophoudt. Deze nieuwe overeenkomst staat los van de overeenkomst voor de vorige tui</w:t>
      </w:r>
      <w:r w:rsidR="002042E7">
        <w:t xml:space="preserve">n op een andere locatie met </w:t>
      </w:r>
      <w:r>
        <w:t>eigen voorwaarden en opzegtermijn. Bovendien kunnen we niet van de ene op de andere dag op de nieuwe locatie zijn en is er momenteel een overgangs-/verhuisperiode.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528" w:rsidRDefault="00F55528" w:rsidP="001A6ADC">
      <w:pPr>
        <w:spacing w:line="240" w:lineRule="auto"/>
      </w:pPr>
      <w:r>
        <w:separator/>
      </w:r>
    </w:p>
  </w:endnote>
  <w:endnote w:type="continuationSeparator" w:id="0">
    <w:p w:rsidR="00F55528" w:rsidRDefault="00F55528" w:rsidP="001A6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F05" w:rsidRDefault="00D07F05">
    <w:pPr>
      <w:pStyle w:val="Voettekst"/>
    </w:pPr>
    <w:r>
      <w:t xml:space="preserve">Versie: </w:t>
    </w:r>
    <w:ins w:id="59" w:author="Amber" w:date="2016-06-12T22:07:00Z">
      <w:r w:rsidR="009227D5">
        <w:t>12</w:t>
      </w:r>
    </w:ins>
    <w:del w:id="60" w:author="Amber" w:date="2016-06-12T22:07:00Z">
      <w:r w:rsidDel="009227D5">
        <w:delText>25</w:delText>
      </w:r>
    </w:del>
    <w:r>
      <w:t xml:space="preserve"> </w:t>
    </w:r>
    <w:del w:id="61" w:author="Amber" w:date="2016-06-12T22:07:00Z">
      <w:r w:rsidDel="009227D5">
        <w:delText>me</w:delText>
      </w:r>
    </w:del>
    <w:ins w:id="62" w:author="Amber" w:date="2016-06-12T22:07:00Z">
      <w:r w:rsidR="009227D5">
        <w:t>jun</w:t>
      </w:r>
    </w:ins>
    <w:r>
      <w:t>i 2016</w:t>
    </w:r>
  </w:p>
  <w:p w:rsidR="00D07F05" w:rsidRDefault="00D07F0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528" w:rsidRDefault="00F55528" w:rsidP="001A6ADC">
      <w:pPr>
        <w:spacing w:line="240" w:lineRule="auto"/>
      </w:pPr>
      <w:r>
        <w:separator/>
      </w:r>
    </w:p>
  </w:footnote>
  <w:footnote w:type="continuationSeparator" w:id="0">
    <w:p w:rsidR="00F55528" w:rsidRDefault="00F55528" w:rsidP="001A6A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879373"/>
      <w:docPartObj>
        <w:docPartGallery w:val="Page Numbers (Top of Page)"/>
        <w:docPartUnique/>
      </w:docPartObj>
    </w:sdtPr>
    <w:sdtEndPr/>
    <w:sdtContent>
      <w:p w:rsidR="00D07F05" w:rsidRDefault="00D07F05">
        <w:pPr>
          <w:pStyle w:val="Koptekst"/>
          <w:jc w:val="center"/>
        </w:pPr>
        <w:r>
          <w:fldChar w:fldCharType="begin"/>
        </w:r>
        <w:r>
          <w:instrText>PAGE   \* MERGEFORMAT</w:instrText>
        </w:r>
        <w:r>
          <w:fldChar w:fldCharType="separate"/>
        </w:r>
        <w:r w:rsidR="002042E7">
          <w:rPr>
            <w:noProof/>
          </w:rPr>
          <w:t>5</w:t>
        </w:r>
        <w:r>
          <w:fldChar w:fldCharType="end"/>
        </w:r>
      </w:p>
    </w:sdtContent>
  </w:sdt>
  <w:p w:rsidR="00D07F05" w:rsidRDefault="00D07F0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600"/>
    <w:multiLevelType w:val="multilevel"/>
    <w:tmpl w:val="61AEDD06"/>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B5F7AF9"/>
    <w:multiLevelType w:val="multilevel"/>
    <w:tmpl w:val="97DEBF02"/>
    <w:lvl w:ilvl="0">
      <w:start w:val="1"/>
      <w:numFmt w:val="decimal"/>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
      <w:lvlJc w:val="left"/>
      <w:pPr>
        <w:tabs>
          <w:tab w:val="num" w:pos="0"/>
        </w:tabs>
        <w:ind w:left="0" w:firstLine="0"/>
      </w:pPr>
    </w:lvl>
    <w:lvl w:ilvl="5">
      <w:start w:val="1"/>
      <w:numFmt w:val="decimal"/>
      <w:pStyle w:val="Kop6"/>
      <w:lvlText w:val=""/>
      <w:lvlJc w:val="left"/>
      <w:pPr>
        <w:tabs>
          <w:tab w:val="num" w:pos="0"/>
        </w:tabs>
        <w:ind w:left="0" w:firstLine="0"/>
      </w:pPr>
    </w:lvl>
    <w:lvl w:ilvl="6">
      <w:start w:val="1"/>
      <w:numFmt w:val="decimal"/>
      <w:pStyle w:val="Kop7"/>
      <w:lvlText w:val=""/>
      <w:lvlJc w:val="left"/>
      <w:pPr>
        <w:tabs>
          <w:tab w:val="num" w:pos="0"/>
        </w:tabs>
        <w:ind w:left="0" w:firstLine="0"/>
      </w:pPr>
    </w:lvl>
    <w:lvl w:ilvl="7">
      <w:start w:val="1"/>
      <w:numFmt w:val="decimal"/>
      <w:pStyle w:val="Kop8"/>
      <w:lvlText w:val=""/>
      <w:lvlJc w:val="left"/>
      <w:pPr>
        <w:tabs>
          <w:tab w:val="num" w:pos="0"/>
        </w:tabs>
        <w:ind w:left="0" w:firstLine="0"/>
      </w:pPr>
    </w:lvl>
    <w:lvl w:ilvl="8">
      <w:start w:val="1"/>
      <w:numFmt w:val="decimal"/>
      <w:pStyle w:val="Kop9"/>
      <w:lvlText w:val=""/>
      <w:lvlJc w:val="left"/>
      <w:pPr>
        <w:tabs>
          <w:tab w:val="num" w:pos="0"/>
        </w:tabs>
        <w:ind w:left="0" w:firstLine="0"/>
      </w:pPr>
    </w:lvl>
  </w:abstractNum>
  <w:abstractNum w:abstractNumId="2">
    <w:nsid w:val="191E579F"/>
    <w:multiLevelType w:val="hybridMultilevel"/>
    <w:tmpl w:val="3D401840"/>
    <w:lvl w:ilvl="0" w:tplc="4C0AA390">
      <w:numFmt w:val="bullet"/>
      <w:lvlText w:val="-"/>
      <w:lvlJc w:val="left"/>
      <w:pPr>
        <w:ind w:left="2844" w:hanging="360"/>
      </w:pPr>
      <w:rPr>
        <w:rFonts w:ascii="Calibri" w:eastAsia="Calibri" w:hAnsi="Calibri" w:cs="Calibri"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3">
    <w:nsid w:val="20A80956"/>
    <w:multiLevelType w:val="multilevel"/>
    <w:tmpl w:val="D166E1A8"/>
    <w:lvl w:ilvl="0">
      <w:start w:val="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nsid w:val="29031A11"/>
    <w:multiLevelType w:val="multilevel"/>
    <w:tmpl w:val="5E44C32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6241C25"/>
    <w:multiLevelType w:val="hybridMultilevel"/>
    <w:tmpl w:val="CA2A59A8"/>
    <w:lvl w:ilvl="0" w:tplc="3444A288">
      <w:start w:val="2"/>
      <w:numFmt w:val="upperRoman"/>
      <w:lvlText w:val="%1."/>
      <w:lvlJc w:val="left"/>
      <w:pPr>
        <w:tabs>
          <w:tab w:val="num" w:pos="9576"/>
        </w:tabs>
        <w:ind w:left="9576" w:hanging="720"/>
      </w:pPr>
      <w:rPr>
        <w:rFonts w:hint="default"/>
      </w:rPr>
    </w:lvl>
    <w:lvl w:ilvl="1" w:tplc="04130019" w:tentative="1">
      <w:start w:val="1"/>
      <w:numFmt w:val="lowerLetter"/>
      <w:lvlText w:val="%2."/>
      <w:lvlJc w:val="left"/>
      <w:pPr>
        <w:tabs>
          <w:tab w:val="num" w:pos="9936"/>
        </w:tabs>
        <w:ind w:left="9936" w:hanging="360"/>
      </w:pPr>
    </w:lvl>
    <w:lvl w:ilvl="2" w:tplc="0413001B" w:tentative="1">
      <w:start w:val="1"/>
      <w:numFmt w:val="lowerRoman"/>
      <w:lvlText w:val="%3."/>
      <w:lvlJc w:val="right"/>
      <w:pPr>
        <w:tabs>
          <w:tab w:val="num" w:pos="10656"/>
        </w:tabs>
        <w:ind w:left="10656" w:hanging="180"/>
      </w:pPr>
    </w:lvl>
    <w:lvl w:ilvl="3" w:tplc="0413000F" w:tentative="1">
      <w:start w:val="1"/>
      <w:numFmt w:val="decimal"/>
      <w:lvlText w:val="%4."/>
      <w:lvlJc w:val="left"/>
      <w:pPr>
        <w:tabs>
          <w:tab w:val="num" w:pos="11376"/>
        </w:tabs>
        <w:ind w:left="11376" w:hanging="360"/>
      </w:pPr>
    </w:lvl>
    <w:lvl w:ilvl="4" w:tplc="04130019" w:tentative="1">
      <w:start w:val="1"/>
      <w:numFmt w:val="lowerLetter"/>
      <w:lvlText w:val="%5."/>
      <w:lvlJc w:val="left"/>
      <w:pPr>
        <w:tabs>
          <w:tab w:val="num" w:pos="12096"/>
        </w:tabs>
        <w:ind w:left="12096" w:hanging="360"/>
      </w:pPr>
    </w:lvl>
    <w:lvl w:ilvl="5" w:tplc="0413001B" w:tentative="1">
      <w:start w:val="1"/>
      <w:numFmt w:val="lowerRoman"/>
      <w:lvlText w:val="%6."/>
      <w:lvlJc w:val="right"/>
      <w:pPr>
        <w:tabs>
          <w:tab w:val="num" w:pos="12816"/>
        </w:tabs>
        <w:ind w:left="12816" w:hanging="180"/>
      </w:pPr>
    </w:lvl>
    <w:lvl w:ilvl="6" w:tplc="0413000F" w:tentative="1">
      <w:start w:val="1"/>
      <w:numFmt w:val="decimal"/>
      <w:lvlText w:val="%7."/>
      <w:lvlJc w:val="left"/>
      <w:pPr>
        <w:tabs>
          <w:tab w:val="num" w:pos="13536"/>
        </w:tabs>
        <w:ind w:left="13536" w:hanging="360"/>
      </w:pPr>
    </w:lvl>
    <w:lvl w:ilvl="7" w:tplc="04130019" w:tentative="1">
      <w:start w:val="1"/>
      <w:numFmt w:val="lowerLetter"/>
      <w:lvlText w:val="%8."/>
      <w:lvlJc w:val="left"/>
      <w:pPr>
        <w:tabs>
          <w:tab w:val="num" w:pos="14256"/>
        </w:tabs>
        <w:ind w:left="14256" w:hanging="360"/>
      </w:pPr>
    </w:lvl>
    <w:lvl w:ilvl="8" w:tplc="0413001B" w:tentative="1">
      <w:start w:val="1"/>
      <w:numFmt w:val="lowerRoman"/>
      <w:lvlText w:val="%9."/>
      <w:lvlJc w:val="right"/>
      <w:pPr>
        <w:tabs>
          <w:tab w:val="num" w:pos="14976"/>
        </w:tabs>
        <w:ind w:left="14976" w:hanging="180"/>
      </w:pPr>
    </w:lvl>
  </w:abstractNum>
  <w:abstractNum w:abstractNumId="6">
    <w:nsid w:val="5A165720"/>
    <w:multiLevelType w:val="multilevel"/>
    <w:tmpl w:val="8344537A"/>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6E92380C"/>
    <w:multiLevelType w:val="hybridMultilevel"/>
    <w:tmpl w:val="CA083A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nsid w:val="77CF1D01"/>
    <w:multiLevelType w:val="hybridMultilevel"/>
    <w:tmpl w:val="A6DA916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8"/>
  </w:num>
  <w:num w:numId="11">
    <w:abstractNumId w:val="5"/>
  </w:num>
  <w:num w:numId="12">
    <w:abstractNumId w:val="3"/>
  </w:num>
  <w:num w:numId="13">
    <w:abstractNumId w:val="0"/>
  </w:num>
  <w:num w:numId="14">
    <w:abstractNumId w:val="6"/>
  </w:num>
  <w:num w:numId="15">
    <w:abstractNumId w:val="4"/>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AD3"/>
    <w:rsid w:val="00027650"/>
    <w:rsid w:val="0003320E"/>
    <w:rsid w:val="00050A6E"/>
    <w:rsid w:val="00054424"/>
    <w:rsid w:val="000A7DA0"/>
    <w:rsid w:val="00143A7A"/>
    <w:rsid w:val="001447E2"/>
    <w:rsid w:val="0016514E"/>
    <w:rsid w:val="001A6ADC"/>
    <w:rsid w:val="001B006A"/>
    <w:rsid w:val="001C1019"/>
    <w:rsid w:val="001C5D8A"/>
    <w:rsid w:val="001D2BB3"/>
    <w:rsid w:val="001E04DD"/>
    <w:rsid w:val="002042E7"/>
    <w:rsid w:val="00212F3A"/>
    <w:rsid w:val="0023077D"/>
    <w:rsid w:val="00240122"/>
    <w:rsid w:val="002472DD"/>
    <w:rsid w:val="002633A5"/>
    <w:rsid w:val="00274A98"/>
    <w:rsid w:val="002876BD"/>
    <w:rsid w:val="002A7DCA"/>
    <w:rsid w:val="002F0909"/>
    <w:rsid w:val="00306655"/>
    <w:rsid w:val="00330F1F"/>
    <w:rsid w:val="0033101F"/>
    <w:rsid w:val="00332007"/>
    <w:rsid w:val="00360CD9"/>
    <w:rsid w:val="00367E63"/>
    <w:rsid w:val="0038033C"/>
    <w:rsid w:val="00382F16"/>
    <w:rsid w:val="00383241"/>
    <w:rsid w:val="003A4B67"/>
    <w:rsid w:val="003A5037"/>
    <w:rsid w:val="003C273A"/>
    <w:rsid w:val="003D21E7"/>
    <w:rsid w:val="003D2846"/>
    <w:rsid w:val="003D3FD8"/>
    <w:rsid w:val="003E2A4A"/>
    <w:rsid w:val="003E30DA"/>
    <w:rsid w:val="003E5DED"/>
    <w:rsid w:val="003E7B4A"/>
    <w:rsid w:val="004244FB"/>
    <w:rsid w:val="0044162C"/>
    <w:rsid w:val="004513E5"/>
    <w:rsid w:val="004617F8"/>
    <w:rsid w:val="0046197B"/>
    <w:rsid w:val="00471D10"/>
    <w:rsid w:val="00495396"/>
    <w:rsid w:val="004C3718"/>
    <w:rsid w:val="004C497B"/>
    <w:rsid w:val="004F76CB"/>
    <w:rsid w:val="005009BE"/>
    <w:rsid w:val="0051594E"/>
    <w:rsid w:val="0051640C"/>
    <w:rsid w:val="00527BC7"/>
    <w:rsid w:val="00542751"/>
    <w:rsid w:val="00543A4A"/>
    <w:rsid w:val="005478C4"/>
    <w:rsid w:val="005553C2"/>
    <w:rsid w:val="005627BF"/>
    <w:rsid w:val="005637FC"/>
    <w:rsid w:val="0057221C"/>
    <w:rsid w:val="00585C33"/>
    <w:rsid w:val="005907B0"/>
    <w:rsid w:val="005A2248"/>
    <w:rsid w:val="005B0ED1"/>
    <w:rsid w:val="005D3AA2"/>
    <w:rsid w:val="005D667D"/>
    <w:rsid w:val="005D6924"/>
    <w:rsid w:val="006057B0"/>
    <w:rsid w:val="00607E43"/>
    <w:rsid w:val="00623756"/>
    <w:rsid w:val="00627B3C"/>
    <w:rsid w:val="0064566A"/>
    <w:rsid w:val="0066040F"/>
    <w:rsid w:val="0068013B"/>
    <w:rsid w:val="00686123"/>
    <w:rsid w:val="00695DFA"/>
    <w:rsid w:val="006A34D8"/>
    <w:rsid w:val="006B1562"/>
    <w:rsid w:val="006B2447"/>
    <w:rsid w:val="006C1AD3"/>
    <w:rsid w:val="006F5FF2"/>
    <w:rsid w:val="007043CA"/>
    <w:rsid w:val="00706B88"/>
    <w:rsid w:val="00727507"/>
    <w:rsid w:val="00731069"/>
    <w:rsid w:val="007372BD"/>
    <w:rsid w:val="00770353"/>
    <w:rsid w:val="007711A2"/>
    <w:rsid w:val="007820BC"/>
    <w:rsid w:val="007B6C89"/>
    <w:rsid w:val="007C244B"/>
    <w:rsid w:val="007E0F3E"/>
    <w:rsid w:val="007F23FD"/>
    <w:rsid w:val="007F5C2A"/>
    <w:rsid w:val="0081540B"/>
    <w:rsid w:val="00817FD0"/>
    <w:rsid w:val="00826A12"/>
    <w:rsid w:val="008448C5"/>
    <w:rsid w:val="00854B90"/>
    <w:rsid w:val="00864FF8"/>
    <w:rsid w:val="00866C56"/>
    <w:rsid w:val="00870F5F"/>
    <w:rsid w:val="008845D1"/>
    <w:rsid w:val="00887F1D"/>
    <w:rsid w:val="0089655A"/>
    <w:rsid w:val="00897180"/>
    <w:rsid w:val="00897A1D"/>
    <w:rsid w:val="008C7C6E"/>
    <w:rsid w:val="008D5700"/>
    <w:rsid w:val="008E2A39"/>
    <w:rsid w:val="008E606D"/>
    <w:rsid w:val="00906118"/>
    <w:rsid w:val="009134E6"/>
    <w:rsid w:val="009136DC"/>
    <w:rsid w:val="009214CA"/>
    <w:rsid w:val="009227D5"/>
    <w:rsid w:val="00932A7E"/>
    <w:rsid w:val="00965180"/>
    <w:rsid w:val="009B2B98"/>
    <w:rsid w:val="009C46F3"/>
    <w:rsid w:val="009D06A8"/>
    <w:rsid w:val="009D2CF1"/>
    <w:rsid w:val="009D2F4B"/>
    <w:rsid w:val="009E5D57"/>
    <w:rsid w:val="009F34E6"/>
    <w:rsid w:val="009F4E22"/>
    <w:rsid w:val="009F653B"/>
    <w:rsid w:val="00A20D25"/>
    <w:rsid w:val="00A21761"/>
    <w:rsid w:val="00A33CBC"/>
    <w:rsid w:val="00A34202"/>
    <w:rsid w:val="00A36655"/>
    <w:rsid w:val="00A37823"/>
    <w:rsid w:val="00A40818"/>
    <w:rsid w:val="00A552DA"/>
    <w:rsid w:val="00A56208"/>
    <w:rsid w:val="00A74830"/>
    <w:rsid w:val="00A776B3"/>
    <w:rsid w:val="00A7778E"/>
    <w:rsid w:val="00A84B2E"/>
    <w:rsid w:val="00A86B01"/>
    <w:rsid w:val="00AA7881"/>
    <w:rsid w:val="00AB4187"/>
    <w:rsid w:val="00AB7798"/>
    <w:rsid w:val="00AC302D"/>
    <w:rsid w:val="00AC68CD"/>
    <w:rsid w:val="00AD2479"/>
    <w:rsid w:val="00AD5E7D"/>
    <w:rsid w:val="00AF3157"/>
    <w:rsid w:val="00B01761"/>
    <w:rsid w:val="00B03662"/>
    <w:rsid w:val="00B21156"/>
    <w:rsid w:val="00B40ED4"/>
    <w:rsid w:val="00B56E0A"/>
    <w:rsid w:val="00B70093"/>
    <w:rsid w:val="00B82520"/>
    <w:rsid w:val="00BA100D"/>
    <w:rsid w:val="00BA16FD"/>
    <w:rsid w:val="00BA2D6E"/>
    <w:rsid w:val="00BC2886"/>
    <w:rsid w:val="00BE354C"/>
    <w:rsid w:val="00BE6007"/>
    <w:rsid w:val="00BF4A14"/>
    <w:rsid w:val="00C30A32"/>
    <w:rsid w:val="00C32ABB"/>
    <w:rsid w:val="00C424CD"/>
    <w:rsid w:val="00C45832"/>
    <w:rsid w:val="00C50DD5"/>
    <w:rsid w:val="00C64DB8"/>
    <w:rsid w:val="00C84A92"/>
    <w:rsid w:val="00CB693E"/>
    <w:rsid w:val="00CD60FF"/>
    <w:rsid w:val="00CD7C8D"/>
    <w:rsid w:val="00CF3839"/>
    <w:rsid w:val="00CF56D2"/>
    <w:rsid w:val="00D07F05"/>
    <w:rsid w:val="00D117E2"/>
    <w:rsid w:val="00D25804"/>
    <w:rsid w:val="00D42369"/>
    <w:rsid w:val="00D45109"/>
    <w:rsid w:val="00D50FB4"/>
    <w:rsid w:val="00D5113C"/>
    <w:rsid w:val="00D66057"/>
    <w:rsid w:val="00D81DA3"/>
    <w:rsid w:val="00DD53FD"/>
    <w:rsid w:val="00DF23C5"/>
    <w:rsid w:val="00E070AA"/>
    <w:rsid w:val="00E16A16"/>
    <w:rsid w:val="00E21831"/>
    <w:rsid w:val="00E22C02"/>
    <w:rsid w:val="00E32BB1"/>
    <w:rsid w:val="00E3533A"/>
    <w:rsid w:val="00E355FC"/>
    <w:rsid w:val="00E42585"/>
    <w:rsid w:val="00E5161B"/>
    <w:rsid w:val="00E66590"/>
    <w:rsid w:val="00E71B36"/>
    <w:rsid w:val="00E820F3"/>
    <w:rsid w:val="00E9739B"/>
    <w:rsid w:val="00EB0EB7"/>
    <w:rsid w:val="00ED1CB9"/>
    <w:rsid w:val="00ED22B7"/>
    <w:rsid w:val="00ED2430"/>
    <w:rsid w:val="00EE3A9E"/>
    <w:rsid w:val="00EF5C2B"/>
    <w:rsid w:val="00F1372C"/>
    <w:rsid w:val="00F31182"/>
    <w:rsid w:val="00F33ED1"/>
    <w:rsid w:val="00F55528"/>
    <w:rsid w:val="00F57E51"/>
    <w:rsid w:val="00F654C8"/>
    <w:rsid w:val="00F874DF"/>
    <w:rsid w:val="00F91077"/>
    <w:rsid w:val="00FC7B58"/>
    <w:rsid w:val="00FD30AE"/>
    <w:rsid w:val="00FF0D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2479"/>
    <w:pPr>
      <w:spacing w:line="260" w:lineRule="atLeast"/>
    </w:pPr>
    <w:rPr>
      <w:rFonts w:ascii="Arial" w:hAnsi="Arial"/>
    </w:rPr>
  </w:style>
  <w:style w:type="paragraph" w:styleId="Kop1">
    <w:name w:val="heading 1"/>
    <w:basedOn w:val="Standaard"/>
    <w:next w:val="Standaard"/>
    <w:qFormat/>
    <w:rsid w:val="00AD2479"/>
    <w:pPr>
      <w:keepNext/>
      <w:numPr>
        <w:numId w:val="1"/>
      </w:numPr>
      <w:spacing w:after="120" w:line="240" w:lineRule="atLeast"/>
      <w:outlineLvl w:val="0"/>
    </w:pPr>
    <w:rPr>
      <w:b/>
      <w:kern w:val="28"/>
    </w:rPr>
  </w:style>
  <w:style w:type="paragraph" w:styleId="Kop2">
    <w:name w:val="heading 2"/>
    <w:basedOn w:val="Standaard"/>
    <w:next w:val="Standaard"/>
    <w:qFormat/>
    <w:rsid w:val="00AD2479"/>
    <w:pPr>
      <w:keepNext/>
      <w:numPr>
        <w:ilvl w:val="1"/>
        <w:numId w:val="2"/>
      </w:numPr>
      <w:spacing w:after="120" w:line="240" w:lineRule="atLeast"/>
      <w:outlineLvl w:val="1"/>
    </w:pPr>
    <w:rPr>
      <w:b/>
    </w:rPr>
  </w:style>
  <w:style w:type="paragraph" w:styleId="Kop3">
    <w:name w:val="heading 3"/>
    <w:basedOn w:val="Standaard"/>
    <w:next w:val="Standaard"/>
    <w:qFormat/>
    <w:rsid w:val="00AD2479"/>
    <w:pPr>
      <w:keepNext/>
      <w:numPr>
        <w:ilvl w:val="2"/>
        <w:numId w:val="3"/>
      </w:numPr>
      <w:spacing w:after="120" w:line="240" w:lineRule="atLeast"/>
      <w:outlineLvl w:val="2"/>
    </w:pPr>
    <w:rPr>
      <w:b/>
    </w:rPr>
  </w:style>
  <w:style w:type="paragraph" w:styleId="Kop4">
    <w:name w:val="heading 4"/>
    <w:basedOn w:val="Standaard"/>
    <w:next w:val="Standaard"/>
    <w:qFormat/>
    <w:rsid w:val="00AD2479"/>
    <w:pPr>
      <w:keepNext/>
      <w:numPr>
        <w:ilvl w:val="3"/>
        <w:numId w:val="4"/>
      </w:numPr>
      <w:tabs>
        <w:tab w:val="clear" w:pos="0"/>
        <w:tab w:val="num" w:pos="720"/>
      </w:tabs>
      <w:spacing w:after="120" w:line="240" w:lineRule="atLeast"/>
      <w:outlineLvl w:val="3"/>
    </w:pPr>
    <w:rPr>
      <w:b/>
    </w:rPr>
  </w:style>
  <w:style w:type="paragraph" w:styleId="Kop5">
    <w:name w:val="heading 5"/>
    <w:basedOn w:val="Standaard"/>
    <w:next w:val="Standaard"/>
    <w:qFormat/>
    <w:rsid w:val="00AD2479"/>
    <w:pPr>
      <w:numPr>
        <w:ilvl w:val="4"/>
        <w:numId w:val="5"/>
      </w:numPr>
      <w:spacing w:after="120" w:line="240" w:lineRule="atLeast"/>
      <w:outlineLvl w:val="4"/>
    </w:pPr>
    <w:rPr>
      <w:b/>
    </w:rPr>
  </w:style>
  <w:style w:type="paragraph" w:styleId="Kop6">
    <w:name w:val="heading 6"/>
    <w:basedOn w:val="Standaard"/>
    <w:next w:val="Standaard"/>
    <w:qFormat/>
    <w:rsid w:val="00AD2479"/>
    <w:pPr>
      <w:numPr>
        <w:ilvl w:val="5"/>
        <w:numId w:val="6"/>
      </w:numPr>
      <w:spacing w:after="120" w:line="240" w:lineRule="atLeast"/>
      <w:outlineLvl w:val="5"/>
    </w:pPr>
    <w:rPr>
      <w:b/>
    </w:rPr>
  </w:style>
  <w:style w:type="paragraph" w:styleId="Kop7">
    <w:name w:val="heading 7"/>
    <w:basedOn w:val="Standaard"/>
    <w:next w:val="Standaard"/>
    <w:qFormat/>
    <w:rsid w:val="00AD2479"/>
    <w:pPr>
      <w:numPr>
        <w:ilvl w:val="6"/>
        <w:numId w:val="7"/>
      </w:numPr>
      <w:spacing w:after="120" w:line="240" w:lineRule="atLeast"/>
      <w:outlineLvl w:val="6"/>
    </w:pPr>
    <w:rPr>
      <w:b/>
    </w:rPr>
  </w:style>
  <w:style w:type="paragraph" w:styleId="Kop8">
    <w:name w:val="heading 8"/>
    <w:basedOn w:val="Standaard"/>
    <w:next w:val="Standaard"/>
    <w:qFormat/>
    <w:rsid w:val="00AD2479"/>
    <w:pPr>
      <w:numPr>
        <w:ilvl w:val="7"/>
        <w:numId w:val="8"/>
      </w:numPr>
      <w:spacing w:after="120" w:line="240" w:lineRule="atLeast"/>
      <w:outlineLvl w:val="7"/>
    </w:pPr>
    <w:rPr>
      <w:b/>
    </w:rPr>
  </w:style>
  <w:style w:type="paragraph" w:styleId="Kop9">
    <w:name w:val="heading 9"/>
    <w:basedOn w:val="Standaard"/>
    <w:next w:val="Standaard"/>
    <w:qFormat/>
    <w:rsid w:val="00AD2479"/>
    <w:pPr>
      <w:numPr>
        <w:ilvl w:val="8"/>
        <w:numId w:val="9"/>
      </w:numPr>
      <w:spacing w:after="120" w:line="240" w:lineRule="atLeast"/>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AD2479"/>
    <w:pPr>
      <w:tabs>
        <w:tab w:val="left" w:pos="709"/>
      </w:tabs>
      <w:spacing w:before="120" w:after="120" w:line="240" w:lineRule="atLeast"/>
      <w:ind w:left="709" w:hanging="709"/>
    </w:pPr>
    <w:rPr>
      <w:noProof/>
      <w:sz w:val="16"/>
    </w:rPr>
  </w:style>
  <w:style w:type="character" w:styleId="Eindnootmarkering">
    <w:name w:val="endnote reference"/>
    <w:semiHidden/>
    <w:rsid w:val="00AD2479"/>
    <w:rPr>
      <w:vertAlign w:val="superscript"/>
    </w:rPr>
  </w:style>
  <w:style w:type="paragraph" w:styleId="Eindnoottekst">
    <w:name w:val="endnote text"/>
    <w:basedOn w:val="Standaard"/>
    <w:semiHidden/>
    <w:rsid w:val="00AD2479"/>
    <w:pPr>
      <w:spacing w:line="240" w:lineRule="atLeast"/>
    </w:pPr>
    <w:rPr>
      <w:sz w:val="24"/>
    </w:rPr>
  </w:style>
  <w:style w:type="paragraph" w:customStyle="1" w:styleId="Formuliernaam">
    <w:name w:val="Formuliernaam"/>
    <w:basedOn w:val="Standaard"/>
    <w:next w:val="Standaard"/>
    <w:rsid w:val="00AD2479"/>
    <w:pPr>
      <w:spacing w:line="240" w:lineRule="atLeast"/>
    </w:pPr>
    <w:rPr>
      <w:b/>
      <w:sz w:val="28"/>
    </w:rPr>
  </w:style>
  <w:style w:type="character" w:styleId="Hyperlink">
    <w:name w:val="Hyperlink"/>
    <w:rsid w:val="00AD2479"/>
    <w:rPr>
      <w:color w:val="0000FF"/>
      <w:u w:val="single"/>
    </w:rPr>
  </w:style>
  <w:style w:type="paragraph" w:styleId="Index1">
    <w:name w:val="index 1"/>
    <w:basedOn w:val="Standaard"/>
    <w:next w:val="Standaard"/>
    <w:autoRedefine/>
    <w:semiHidden/>
    <w:rsid w:val="00AD2479"/>
    <w:pPr>
      <w:tabs>
        <w:tab w:val="right" w:pos="2552"/>
      </w:tabs>
      <w:spacing w:line="240" w:lineRule="atLeast"/>
    </w:pPr>
    <w:rPr>
      <w:noProof/>
      <w:sz w:val="18"/>
    </w:rPr>
  </w:style>
  <w:style w:type="paragraph" w:styleId="Index2">
    <w:name w:val="index 2"/>
    <w:basedOn w:val="Standaard"/>
    <w:next w:val="Standaard"/>
    <w:autoRedefine/>
    <w:semiHidden/>
    <w:rsid w:val="00AD2479"/>
    <w:pPr>
      <w:tabs>
        <w:tab w:val="right" w:leader="dot" w:pos="4903"/>
        <w:tab w:val="right" w:leader="dot" w:pos="9360"/>
      </w:tabs>
      <w:suppressAutoHyphens/>
      <w:spacing w:line="240" w:lineRule="atLeast"/>
      <w:ind w:right="720"/>
    </w:pPr>
    <w:rPr>
      <w:noProof/>
    </w:rPr>
  </w:style>
  <w:style w:type="paragraph" w:styleId="Index3">
    <w:name w:val="index 3"/>
    <w:basedOn w:val="Standaard"/>
    <w:next w:val="Standaard"/>
    <w:autoRedefine/>
    <w:semiHidden/>
    <w:rsid w:val="00AD2479"/>
    <w:pPr>
      <w:spacing w:line="240" w:lineRule="atLeast"/>
      <w:ind w:left="600" w:hanging="200"/>
    </w:pPr>
  </w:style>
  <w:style w:type="paragraph" w:styleId="Index4">
    <w:name w:val="index 4"/>
    <w:basedOn w:val="Standaard"/>
    <w:next w:val="Standaard"/>
    <w:autoRedefine/>
    <w:semiHidden/>
    <w:rsid w:val="00AD2479"/>
    <w:pPr>
      <w:spacing w:line="240" w:lineRule="atLeast"/>
      <w:ind w:left="800" w:hanging="200"/>
    </w:pPr>
  </w:style>
  <w:style w:type="paragraph" w:styleId="Index5">
    <w:name w:val="index 5"/>
    <w:basedOn w:val="Standaard"/>
    <w:next w:val="Standaard"/>
    <w:autoRedefine/>
    <w:semiHidden/>
    <w:rsid w:val="00AD2479"/>
    <w:pPr>
      <w:spacing w:line="240" w:lineRule="atLeast"/>
      <w:ind w:left="1000" w:hanging="200"/>
    </w:pPr>
  </w:style>
  <w:style w:type="paragraph" w:styleId="Index6">
    <w:name w:val="index 6"/>
    <w:basedOn w:val="Standaard"/>
    <w:next w:val="Standaard"/>
    <w:autoRedefine/>
    <w:semiHidden/>
    <w:rsid w:val="00AD2479"/>
    <w:pPr>
      <w:spacing w:line="240" w:lineRule="atLeast"/>
      <w:ind w:left="1200" w:hanging="200"/>
    </w:pPr>
  </w:style>
  <w:style w:type="paragraph" w:styleId="Index7">
    <w:name w:val="index 7"/>
    <w:basedOn w:val="Standaard"/>
    <w:next w:val="Standaard"/>
    <w:autoRedefine/>
    <w:semiHidden/>
    <w:rsid w:val="00AD2479"/>
    <w:pPr>
      <w:spacing w:line="240" w:lineRule="atLeast"/>
      <w:ind w:left="1400" w:hanging="200"/>
    </w:pPr>
  </w:style>
  <w:style w:type="paragraph" w:styleId="Index8">
    <w:name w:val="index 8"/>
    <w:basedOn w:val="Standaard"/>
    <w:next w:val="Standaard"/>
    <w:autoRedefine/>
    <w:semiHidden/>
    <w:rsid w:val="00AD2479"/>
    <w:pPr>
      <w:spacing w:line="240" w:lineRule="atLeast"/>
      <w:ind w:left="1600" w:hanging="200"/>
    </w:pPr>
  </w:style>
  <w:style w:type="paragraph" w:styleId="Index9">
    <w:name w:val="index 9"/>
    <w:basedOn w:val="Standaard"/>
    <w:next w:val="Standaard"/>
    <w:autoRedefine/>
    <w:semiHidden/>
    <w:rsid w:val="00AD2479"/>
    <w:pPr>
      <w:spacing w:line="240" w:lineRule="atLeast"/>
      <w:ind w:left="1800" w:hanging="200"/>
    </w:pPr>
  </w:style>
  <w:style w:type="paragraph" w:styleId="Indexkop">
    <w:name w:val="index heading"/>
    <w:basedOn w:val="Standaard"/>
    <w:next w:val="Index1"/>
    <w:semiHidden/>
    <w:rsid w:val="00AD2479"/>
    <w:pPr>
      <w:spacing w:before="240" w:line="240" w:lineRule="atLeast"/>
    </w:pPr>
    <w:rPr>
      <w:b/>
      <w:caps/>
      <w:sz w:val="24"/>
    </w:rPr>
  </w:style>
  <w:style w:type="paragraph" w:styleId="Inhopg1">
    <w:name w:val="toc 1"/>
    <w:basedOn w:val="Standaard"/>
    <w:next w:val="Standaard"/>
    <w:autoRedefine/>
    <w:semiHidden/>
    <w:rsid w:val="00AD2479"/>
    <w:pPr>
      <w:tabs>
        <w:tab w:val="left" w:pos="851"/>
        <w:tab w:val="right" w:leader="dot" w:pos="9016"/>
      </w:tabs>
      <w:spacing w:line="360" w:lineRule="atLeast"/>
      <w:ind w:left="851" w:hanging="851"/>
    </w:pPr>
    <w:rPr>
      <w:noProof/>
    </w:rPr>
  </w:style>
  <w:style w:type="paragraph" w:styleId="Inhopg2">
    <w:name w:val="toc 2"/>
    <w:basedOn w:val="Standaard"/>
    <w:next w:val="Standaard"/>
    <w:autoRedefine/>
    <w:semiHidden/>
    <w:rsid w:val="00AD2479"/>
    <w:pPr>
      <w:tabs>
        <w:tab w:val="left" w:pos="851"/>
        <w:tab w:val="right" w:leader="dot" w:pos="9016"/>
      </w:tabs>
      <w:spacing w:line="360" w:lineRule="atLeast"/>
      <w:ind w:left="851" w:hanging="851"/>
    </w:pPr>
    <w:rPr>
      <w:noProof/>
    </w:rPr>
  </w:style>
  <w:style w:type="paragraph" w:styleId="Inhopg3">
    <w:name w:val="toc 3"/>
    <w:basedOn w:val="Standaard"/>
    <w:next w:val="Standaard"/>
    <w:autoRedefine/>
    <w:semiHidden/>
    <w:rsid w:val="00AD2479"/>
    <w:pPr>
      <w:tabs>
        <w:tab w:val="left" w:pos="0"/>
        <w:tab w:val="left" w:pos="851"/>
        <w:tab w:val="left" w:pos="1200"/>
        <w:tab w:val="right" w:leader="dot" w:pos="9016"/>
      </w:tabs>
      <w:spacing w:line="360" w:lineRule="atLeast"/>
      <w:ind w:left="851" w:hanging="851"/>
    </w:pPr>
    <w:rPr>
      <w:noProof/>
    </w:rPr>
  </w:style>
  <w:style w:type="paragraph" w:styleId="Inhopg4">
    <w:name w:val="toc 4"/>
    <w:basedOn w:val="Standaard"/>
    <w:next w:val="Standaard"/>
    <w:autoRedefine/>
    <w:semiHidden/>
    <w:rsid w:val="00AD2479"/>
    <w:pPr>
      <w:spacing w:line="240" w:lineRule="atLeast"/>
      <w:ind w:left="600"/>
    </w:pPr>
  </w:style>
  <w:style w:type="paragraph" w:styleId="Inhopg5">
    <w:name w:val="toc 5"/>
    <w:basedOn w:val="Standaard"/>
    <w:next w:val="Standaard"/>
    <w:autoRedefine/>
    <w:semiHidden/>
    <w:rsid w:val="00AD2479"/>
    <w:pPr>
      <w:spacing w:line="240" w:lineRule="atLeast"/>
      <w:ind w:left="800"/>
    </w:pPr>
  </w:style>
  <w:style w:type="paragraph" w:styleId="Inhopg6">
    <w:name w:val="toc 6"/>
    <w:basedOn w:val="Standaard"/>
    <w:next w:val="Standaard"/>
    <w:autoRedefine/>
    <w:semiHidden/>
    <w:rsid w:val="00AD2479"/>
    <w:pPr>
      <w:spacing w:line="240" w:lineRule="atLeast"/>
      <w:ind w:left="1000"/>
    </w:pPr>
  </w:style>
  <w:style w:type="paragraph" w:styleId="Inhopg7">
    <w:name w:val="toc 7"/>
    <w:basedOn w:val="Standaard"/>
    <w:next w:val="Standaard"/>
    <w:autoRedefine/>
    <w:semiHidden/>
    <w:rsid w:val="00AD2479"/>
    <w:pPr>
      <w:spacing w:line="240" w:lineRule="atLeast"/>
      <w:ind w:left="1200"/>
    </w:pPr>
  </w:style>
  <w:style w:type="paragraph" w:styleId="Inhopg8">
    <w:name w:val="toc 8"/>
    <w:basedOn w:val="Standaard"/>
    <w:next w:val="Standaard"/>
    <w:autoRedefine/>
    <w:semiHidden/>
    <w:rsid w:val="00AD2479"/>
    <w:pPr>
      <w:spacing w:line="240" w:lineRule="atLeast"/>
      <w:ind w:left="1400"/>
    </w:pPr>
  </w:style>
  <w:style w:type="paragraph" w:styleId="Inhopg9">
    <w:name w:val="toc 9"/>
    <w:basedOn w:val="Standaard"/>
    <w:next w:val="Standaard"/>
    <w:autoRedefine/>
    <w:semiHidden/>
    <w:rsid w:val="00AD2479"/>
    <w:pPr>
      <w:spacing w:line="240" w:lineRule="atLeast"/>
      <w:ind w:left="1600"/>
    </w:pPr>
  </w:style>
  <w:style w:type="paragraph" w:styleId="Koptekst">
    <w:name w:val="header"/>
    <w:basedOn w:val="Standaard"/>
    <w:link w:val="KoptekstChar"/>
    <w:uiPriority w:val="99"/>
    <w:rsid w:val="00AD2479"/>
    <w:pPr>
      <w:tabs>
        <w:tab w:val="center" w:pos="4536"/>
        <w:tab w:val="right" w:pos="9072"/>
      </w:tabs>
      <w:spacing w:line="240" w:lineRule="atLeast"/>
    </w:pPr>
  </w:style>
  <w:style w:type="character" w:styleId="Paginanummer">
    <w:name w:val="page number"/>
    <w:basedOn w:val="Standaardalinea-lettertype"/>
    <w:rsid w:val="00AD2479"/>
  </w:style>
  <w:style w:type="paragraph" w:customStyle="1" w:styleId="titelvoorblad">
    <w:name w:val="titelvoorblad"/>
    <w:basedOn w:val="Standaard"/>
    <w:rsid w:val="00AD2479"/>
    <w:rPr>
      <w:sz w:val="28"/>
    </w:rPr>
  </w:style>
  <w:style w:type="character" w:styleId="Voetnootmarkering">
    <w:name w:val="footnote reference"/>
    <w:semiHidden/>
    <w:rsid w:val="00AD2479"/>
    <w:rPr>
      <w:vertAlign w:val="superscript"/>
    </w:rPr>
  </w:style>
  <w:style w:type="paragraph" w:styleId="Voetnoottekst">
    <w:name w:val="footnote text"/>
    <w:basedOn w:val="Standaard"/>
    <w:semiHidden/>
    <w:rsid w:val="00AD2479"/>
    <w:rPr>
      <w:sz w:val="16"/>
    </w:rPr>
  </w:style>
  <w:style w:type="paragraph" w:styleId="Voettekst">
    <w:name w:val="footer"/>
    <w:basedOn w:val="Standaard"/>
    <w:link w:val="VoettekstChar"/>
    <w:uiPriority w:val="99"/>
    <w:rsid w:val="00AD2479"/>
    <w:pPr>
      <w:tabs>
        <w:tab w:val="center" w:pos="4536"/>
        <w:tab w:val="right" w:pos="9072"/>
      </w:tabs>
    </w:pPr>
    <w:rPr>
      <w:sz w:val="16"/>
    </w:rPr>
  </w:style>
  <w:style w:type="paragraph" w:styleId="Ballontekst">
    <w:name w:val="Balloon Text"/>
    <w:basedOn w:val="Standaard"/>
    <w:link w:val="BallontekstChar"/>
    <w:uiPriority w:val="99"/>
    <w:semiHidden/>
    <w:unhideWhenUsed/>
    <w:rsid w:val="009B2B98"/>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9B2B98"/>
    <w:rPr>
      <w:rFonts w:ascii="Tahoma" w:hAnsi="Tahoma" w:cs="Tahoma"/>
      <w:sz w:val="16"/>
      <w:szCs w:val="16"/>
    </w:rPr>
  </w:style>
  <w:style w:type="character" w:customStyle="1" w:styleId="KoptekstChar">
    <w:name w:val="Koptekst Char"/>
    <w:basedOn w:val="Standaardalinea-lettertype"/>
    <w:link w:val="Koptekst"/>
    <w:uiPriority w:val="99"/>
    <w:rsid w:val="001A6ADC"/>
    <w:rPr>
      <w:rFonts w:ascii="Arial" w:hAnsi="Arial"/>
    </w:rPr>
  </w:style>
  <w:style w:type="paragraph" w:styleId="Lijstalinea">
    <w:name w:val="List Paragraph"/>
    <w:basedOn w:val="Standaard"/>
    <w:uiPriority w:val="34"/>
    <w:qFormat/>
    <w:rsid w:val="00897180"/>
    <w:pPr>
      <w:spacing w:line="240" w:lineRule="auto"/>
      <w:ind w:left="720"/>
    </w:pPr>
    <w:rPr>
      <w:rFonts w:ascii="Calibri" w:eastAsia="Calibri" w:hAnsi="Calibri" w:cs="Calibri"/>
      <w:sz w:val="22"/>
      <w:szCs w:val="22"/>
      <w:lang w:eastAsia="en-US"/>
    </w:rPr>
  </w:style>
  <w:style w:type="character" w:customStyle="1" w:styleId="VoettekstChar">
    <w:name w:val="Voettekst Char"/>
    <w:basedOn w:val="Standaardalinea-lettertype"/>
    <w:link w:val="Voettekst"/>
    <w:uiPriority w:val="99"/>
    <w:rsid w:val="00D50FB4"/>
    <w:rPr>
      <w:rFonts w:ascii="Arial" w:hAnsi="Arial"/>
      <w:sz w:val="16"/>
    </w:rPr>
  </w:style>
  <w:style w:type="character" w:styleId="Nadruk">
    <w:name w:val="Emphasis"/>
    <w:basedOn w:val="Standaardalinea-lettertype"/>
    <w:uiPriority w:val="20"/>
    <w:qFormat/>
    <w:rsid w:val="003A5037"/>
    <w:rPr>
      <w:i/>
      <w:iCs/>
    </w:rPr>
  </w:style>
  <w:style w:type="character" w:styleId="Verwijzingopmerking">
    <w:name w:val="annotation reference"/>
    <w:basedOn w:val="Standaardalinea-lettertype"/>
    <w:uiPriority w:val="99"/>
    <w:semiHidden/>
    <w:unhideWhenUsed/>
    <w:rsid w:val="002A7DCA"/>
    <w:rPr>
      <w:sz w:val="16"/>
      <w:szCs w:val="16"/>
    </w:rPr>
  </w:style>
  <w:style w:type="paragraph" w:styleId="Tekstopmerking">
    <w:name w:val="annotation text"/>
    <w:basedOn w:val="Standaard"/>
    <w:link w:val="TekstopmerkingChar"/>
    <w:uiPriority w:val="99"/>
    <w:semiHidden/>
    <w:unhideWhenUsed/>
    <w:rsid w:val="002A7DCA"/>
    <w:pPr>
      <w:spacing w:line="240" w:lineRule="auto"/>
    </w:pPr>
  </w:style>
  <w:style w:type="character" w:customStyle="1" w:styleId="TekstopmerkingChar">
    <w:name w:val="Tekst opmerking Char"/>
    <w:basedOn w:val="Standaardalinea-lettertype"/>
    <w:link w:val="Tekstopmerking"/>
    <w:uiPriority w:val="99"/>
    <w:semiHidden/>
    <w:rsid w:val="002A7DCA"/>
    <w:rPr>
      <w:rFonts w:ascii="Arial" w:hAnsi="Arial"/>
    </w:rPr>
  </w:style>
  <w:style w:type="paragraph" w:styleId="Onderwerpvanopmerking">
    <w:name w:val="annotation subject"/>
    <w:basedOn w:val="Tekstopmerking"/>
    <w:next w:val="Tekstopmerking"/>
    <w:link w:val="OnderwerpvanopmerkingChar"/>
    <w:uiPriority w:val="99"/>
    <w:semiHidden/>
    <w:unhideWhenUsed/>
    <w:rsid w:val="002A7DCA"/>
    <w:rPr>
      <w:b/>
      <w:bCs/>
    </w:rPr>
  </w:style>
  <w:style w:type="character" w:customStyle="1" w:styleId="OnderwerpvanopmerkingChar">
    <w:name w:val="Onderwerp van opmerking Char"/>
    <w:basedOn w:val="TekstopmerkingChar"/>
    <w:link w:val="Onderwerpvanopmerking"/>
    <w:uiPriority w:val="99"/>
    <w:semiHidden/>
    <w:rsid w:val="002A7DCA"/>
    <w:rPr>
      <w:rFonts w:ascii="Arial" w:hAnsi="Arial"/>
      <w:b/>
      <w:bCs/>
    </w:rPr>
  </w:style>
  <w:style w:type="paragraph" w:customStyle="1" w:styleId="Default">
    <w:name w:val="Default"/>
    <w:rsid w:val="00C45832"/>
    <w:pPr>
      <w:autoSpaceDE w:val="0"/>
      <w:autoSpaceDN w:val="0"/>
      <w:adjustRightInd w:val="0"/>
    </w:pPr>
    <w:rPr>
      <w:rFonts w:ascii="Arial" w:hAnsi="Arial" w:cs="Arial"/>
      <w:color w:val="000000"/>
      <w:sz w:val="24"/>
      <w:szCs w:val="24"/>
    </w:rPr>
  </w:style>
  <w:style w:type="paragraph" w:styleId="Revisie">
    <w:name w:val="Revision"/>
    <w:hidden/>
    <w:uiPriority w:val="99"/>
    <w:semiHidden/>
    <w:rsid w:val="00585C3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2479"/>
    <w:pPr>
      <w:spacing w:line="260" w:lineRule="atLeast"/>
    </w:pPr>
    <w:rPr>
      <w:rFonts w:ascii="Arial" w:hAnsi="Arial"/>
    </w:rPr>
  </w:style>
  <w:style w:type="paragraph" w:styleId="Kop1">
    <w:name w:val="heading 1"/>
    <w:basedOn w:val="Standaard"/>
    <w:next w:val="Standaard"/>
    <w:qFormat/>
    <w:rsid w:val="00AD2479"/>
    <w:pPr>
      <w:keepNext/>
      <w:numPr>
        <w:numId w:val="1"/>
      </w:numPr>
      <w:spacing w:after="120" w:line="240" w:lineRule="atLeast"/>
      <w:outlineLvl w:val="0"/>
    </w:pPr>
    <w:rPr>
      <w:b/>
      <w:kern w:val="28"/>
    </w:rPr>
  </w:style>
  <w:style w:type="paragraph" w:styleId="Kop2">
    <w:name w:val="heading 2"/>
    <w:basedOn w:val="Standaard"/>
    <w:next w:val="Standaard"/>
    <w:qFormat/>
    <w:rsid w:val="00AD2479"/>
    <w:pPr>
      <w:keepNext/>
      <w:numPr>
        <w:ilvl w:val="1"/>
        <w:numId w:val="2"/>
      </w:numPr>
      <w:spacing w:after="120" w:line="240" w:lineRule="atLeast"/>
      <w:outlineLvl w:val="1"/>
    </w:pPr>
    <w:rPr>
      <w:b/>
    </w:rPr>
  </w:style>
  <w:style w:type="paragraph" w:styleId="Kop3">
    <w:name w:val="heading 3"/>
    <w:basedOn w:val="Standaard"/>
    <w:next w:val="Standaard"/>
    <w:qFormat/>
    <w:rsid w:val="00AD2479"/>
    <w:pPr>
      <w:keepNext/>
      <w:numPr>
        <w:ilvl w:val="2"/>
        <w:numId w:val="3"/>
      </w:numPr>
      <w:spacing w:after="120" w:line="240" w:lineRule="atLeast"/>
      <w:outlineLvl w:val="2"/>
    </w:pPr>
    <w:rPr>
      <w:b/>
    </w:rPr>
  </w:style>
  <w:style w:type="paragraph" w:styleId="Kop4">
    <w:name w:val="heading 4"/>
    <w:basedOn w:val="Standaard"/>
    <w:next w:val="Standaard"/>
    <w:qFormat/>
    <w:rsid w:val="00AD2479"/>
    <w:pPr>
      <w:keepNext/>
      <w:numPr>
        <w:ilvl w:val="3"/>
        <w:numId w:val="4"/>
      </w:numPr>
      <w:tabs>
        <w:tab w:val="clear" w:pos="0"/>
        <w:tab w:val="num" w:pos="720"/>
      </w:tabs>
      <w:spacing w:after="120" w:line="240" w:lineRule="atLeast"/>
      <w:outlineLvl w:val="3"/>
    </w:pPr>
    <w:rPr>
      <w:b/>
    </w:rPr>
  </w:style>
  <w:style w:type="paragraph" w:styleId="Kop5">
    <w:name w:val="heading 5"/>
    <w:basedOn w:val="Standaard"/>
    <w:next w:val="Standaard"/>
    <w:qFormat/>
    <w:rsid w:val="00AD2479"/>
    <w:pPr>
      <w:numPr>
        <w:ilvl w:val="4"/>
        <w:numId w:val="5"/>
      </w:numPr>
      <w:spacing w:after="120" w:line="240" w:lineRule="atLeast"/>
      <w:outlineLvl w:val="4"/>
    </w:pPr>
    <w:rPr>
      <w:b/>
    </w:rPr>
  </w:style>
  <w:style w:type="paragraph" w:styleId="Kop6">
    <w:name w:val="heading 6"/>
    <w:basedOn w:val="Standaard"/>
    <w:next w:val="Standaard"/>
    <w:qFormat/>
    <w:rsid w:val="00AD2479"/>
    <w:pPr>
      <w:numPr>
        <w:ilvl w:val="5"/>
        <w:numId w:val="6"/>
      </w:numPr>
      <w:spacing w:after="120" w:line="240" w:lineRule="atLeast"/>
      <w:outlineLvl w:val="5"/>
    </w:pPr>
    <w:rPr>
      <w:b/>
    </w:rPr>
  </w:style>
  <w:style w:type="paragraph" w:styleId="Kop7">
    <w:name w:val="heading 7"/>
    <w:basedOn w:val="Standaard"/>
    <w:next w:val="Standaard"/>
    <w:qFormat/>
    <w:rsid w:val="00AD2479"/>
    <w:pPr>
      <w:numPr>
        <w:ilvl w:val="6"/>
        <w:numId w:val="7"/>
      </w:numPr>
      <w:spacing w:after="120" w:line="240" w:lineRule="atLeast"/>
      <w:outlineLvl w:val="6"/>
    </w:pPr>
    <w:rPr>
      <w:b/>
    </w:rPr>
  </w:style>
  <w:style w:type="paragraph" w:styleId="Kop8">
    <w:name w:val="heading 8"/>
    <w:basedOn w:val="Standaard"/>
    <w:next w:val="Standaard"/>
    <w:qFormat/>
    <w:rsid w:val="00AD2479"/>
    <w:pPr>
      <w:numPr>
        <w:ilvl w:val="7"/>
        <w:numId w:val="8"/>
      </w:numPr>
      <w:spacing w:after="120" w:line="240" w:lineRule="atLeast"/>
      <w:outlineLvl w:val="7"/>
    </w:pPr>
    <w:rPr>
      <w:b/>
    </w:rPr>
  </w:style>
  <w:style w:type="paragraph" w:styleId="Kop9">
    <w:name w:val="heading 9"/>
    <w:basedOn w:val="Standaard"/>
    <w:next w:val="Standaard"/>
    <w:qFormat/>
    <w:rsid w:val="00AD2479"/>
    <w:pPr>
      <w:numPr>
        <w:ilvl w:val="8"/>
        <w:numId w:val="9"/>
      </w:numPr>
      <w:spacing w:after="120" w:line="240" w:lineRule="atLeast"/>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AD2479"/>
    <w:pPr>
      <w:tabs>
        <w:tab w:val="left" w:pos="709"/>
      </w:tabs>
      <w:spacing w:before="120" w:after="120" w:line="240" w:lineRule="atLeast"/>
      <w:ind w:left="709" w:hanging="709"/>
    </w:pPr>
    <w:rPr>
      <w:noProof/>
      <w:sz w:val="16"/>
    </w:rPr>
  </w:style>
  <w:style w:type="character" w:styleId="Eindnootmarkering">
    <w:name w:val="endnote reference"/>
    <w:semiHidden/>
    <w:rsid w:val="00AD2479"/>
    <w:rPr>
      <w:vertAlign w:val="superscript"/>
    </w:rPr>
  </w:style>
  <w:style w:type="paragraph" w:styleId="Eindnoottekst">
    <w:name w:val="endnote text"/>
    <w:basedOn w:val="Standaard"/>
    <w:semiHidden/>
    <w:rsid w:val="00AD2479"/>
    <w:pPr>
      <w:spacing w:line="240" w:lineRule="atLeast"/>
    </w:pPr>
    <w:rPr>
      <w:sz w:val="24"/>
    </w:rPr>
  </w:style>
  <w:style w:type="paragraph" w:customStyle="1" w:styleId="Formuliernaam">
    <w:name w:val="Formuliernaam"/>
    <w:basedOn w:val="Standaard"/>
    <w:next w:val="Standaard"/>
    <w:rsid w:val="00AD2479"/>
    <w:pPr>
      <w:spacing w:line="240" w:lineRule="atLeast"/>
    </w:pPr>
    <w:rPr>
      <w:b/>
      <w:sz w:val="28"/>
    </w:rPr>
  </w:style>
  <w:style w:type="character" w:styleId="Hyperlink">
    <w:name w:val="Hyperlink"/>
    <w:rsid w:val="00AD2479"/>
    <w:rPr>
      <w:color w:val="0000FF"/>
      <w:u w:val="single"/>
    </w:rPr>
  </w:style>
  <w:style w:type="paragraph" w:styleId="Index1">
    <w:name w:val="index 1"/>
    <w:basedOn w:val="Standaard"/>
    <w:next w:val="Standaard"/>
    <w:autoRedefine/>
    <w:semiHidden/>
    <w:rsid w:val="00AD2479"/>
    <w:pPr>
      <w:tabs>
        <w:tab w:val="right" w:pos="2552"/>
      </w:tabs>
      <w:spacing w:line="240" w:lineRule="atLeast"/>
    </w:pPr>
    <w:rPr>
      <w:noProof/>
      <w:sz w:val="18"/>
    </w:rPr>
  </w:style>
  <w:style w:type="paragraph" w:styleId="Index2">
    <w:name w:val="index 2"/>
    <w:basedOn w:val="Standaard"/>
    <w:next w:val="Standaard"/>
    <w:autoRedefine/>
    <w:semiHidden/>
    <w:rsid w:val="00AD2479"/>
    <w:pPr>
      <w:tabs>
        <w:tab w:val="right" w:leader="dot" w:pos="4903"/>
        <w:tab w:val="right" w:leader="dot" w:pos="9360"/>
      </w:tabs>
      <w:suppressAutoHyphens/>
      <w:spacing w:line="240" w:lineRule="atLeast"/>
      <w:ind w:right="720"/>
    </w:pPr>
    <w:rPr>
      <w:noProof/>
    </w:rPr>
  </w:style>
  <w:style w:type="paragraph" w:styleId="Index3">
    <w:name w:val="index 3"/>
    <w:basedOn w:val="Standaard"/>
    <w:next w:val="Standaard"/>
    <w:autoRedefine/>
    <w:semiHidden/>
    <w:rsid w:val="00AD2479"/>
    <w:pPr>
      <w:spacing w:line="240" w:lineRule="atLeast"/>
      <w:ind w:left="600" w:hanging="200"/>
    </w:pPr>
  </w:style>
  <w:style w:type="paragraph" w:styleId="Index4">
    <w:name w:val="index 4"/>
    <w:basedOn w:val="Standaard"/>
    <w:next w:val="Standaard"/>
    <w:autoRedefine/>
    <w:semiHidden/>
    <w:rsid w:val="00AD2479"/>
    <w:pPr>
      <w:spacing w:line="240" w:lineRule="atLeast"/>
      <w:ind w:left="800" w:hanging="200"/>
    </w:pPr>
  </w:style>
  <w:style w:type="paragraph" w:styleId="Index5">
    <w:name w:val="index 5"/>
    <w:basedOn w:val="Standaard"/>
    <w:next w:val="Standaard"/>
    <w:autoRedefine/>
    <w:semiHidden/>
    <w:rsid w:val="00AD2479"/>
    <w:pPr>
      <w:spacing w:line="240" w:lineRule="atLeast"/>
      <w:ind w:left="1000" w:hanging="200"/>
    </w:pPr>
  </w:style>
  <w:style w:type="paragraph" w:styleId="Index6">
    <w:name w:val="index 6"/>
    <w:basedOn w:val="Standaard"/>
    <w:next w:val="Standaard"/>
    <w:autoRedefine/>
    <w:semiHidden/>
    <w:rsid w:val="00AD2479"/>
    <w:pPr>
      <w:spacing w:line="240" w:lineRule="atLeast"/>
      <w:ind w:left="1200" w:hanging="200"/>
    </w:pPr>
  </w:style>
  <w:style w:type="paragraph" w:styleId="Index7">
    <w:name w:val="index 7"/>
    <w:basedOn w:val="Standaard"/>
    <w:next w:val="Standaard"/>
    <w:autoRedefine/>
    <w:semiHidden/>
    <w:rsid w:val="00AD2479"/>
    <w:pPr>
      <w:spacing w:line="240" w:lineRule="atLeast"/>
      <w:ind w:left="1400" w:hanging="200"/>
    </w:pPr>
  </w:style>
  <w:style w:type="paragraph" w:styleId="Index8">
    <w:name w:val="index 8"/>
    <w:basedOn w:val="Standaard"/>
    <w:next w:val="Standaard"/>
    <w:autoRedefine/>
    <w:semiHidden/>
    <w:rsid w:val="00AD2479"/>
    <w:pPr>
      <w:spacing w:line="240" w:lineRule="atLeast"/>
      <w:ind w:left="1600" w:hanging="200"/>
    </w:pPr>
  </w:style>
  <w:style w:type="paragraph" w:styleId="Index9">
    <w:name w:val="index 9"/>
    <w:basedOn w:val="Standaard"/>
    <w:next w:val="Standaard"/>
    <w:autoRedefine/>
    <w:semiHidden/>
    <w:rsid w:val="00AD2479"/>
    <w:pPr>
      <w:spacing w:line="240" w:lineRule="atLeast"/>
      <w:ind w:left="1800" w:hanging="200"/>
    </w:pPr>
  </w:style>
  <w:style w:type="paragraph" w:styleId="Indexkop">
    <w:name w:val="index heading"/>
    <w:basedOn w:val="Standaard"/>
    <w:next w:val="Index1"/>
    <w:semiHidden/>
    <w:rsid w:val="00AD2479"/>
    <w:pPr>
      <w:spacing w:before="240" w:line="240" w:lineRule="atLeast"/>
    </w:pPr>
    <w:rPr>
      <w:b/>
      <w:caps/>
      <w:sz w:val="24"/>
    </w:rPr>
  </w:style>
  <w:style w:type="paragraph" w:styleId="Inhopg1">
    <w:name w:val="toc 1"/>
    <w:basedOn w:val="Standaard"/>
    <w:next w:val="Standaard"/>
    <w:autoRedefine/>
    <w:semiHidden/>
    <w:rsid w:val="00AD2479"/>
    <w:pPr>
      <w:tabs>
        <w:tab w:val="left" w:pos="851"/>
        <w:tab w:val="right" w:leader="dot" w:pos="9016"/>
      </w:tabs>
      <w:spacing w:line="360" w:lineRule="atLeast"/>
      <w:ind w:left="851" w:hanging="851"/>
    </w:pPr>
    <w:rPr>
      <w:noProof/>
    </w:rPr>
  </w:style>
  <w:style w:type="paragraph" w:styleId="Inhopg2">
    <w:name w:val="toc 2"/>
    <w:basedOn w:val="Standaard"/>
    <w:next w:val="Standaard"/>
    <w:autoRedefine/>
    <w:semiHidden/>
    <w:rsid w:val="00AD2479"/>
    <w:pPr>
      <w:tabs>
        <w:tab w:val="left" w:pos="851"/>
        <w:tab w:val="right" w:leader="dot" w:pos="9016"/>
      </w:tabs>
      <w:spacing w:line="360" w:lineRule="atLeast"/>
      <w:ind w:left="851" w:hanging="851"/>
    </w:pPr>
    <w:rPr>
      <w:noProof/>
    </w:rPr>
  </w:style>
  <w:style w:type="paragraph" w:styleId="Inhopg3">
    <w:name w:val="toc 3"/>
    <w:basedOn w:val="Standaard"/>
    <w:next w:val="Standaard"/>
    <w:autoRedefine/>
    <w:semiHidden/>
    <w:rsid w:val="00AD2479"/>
    <w:pPr>
      <w:tabs>
        <w:tab w:val="left" w:pos="0"/>
        <w:tab w:val="left" w:pos="851"/>
        <w:tab w:val="left" w:pos="1200"/>
        <w:tab w:val="right" w:leader="dot" w:pos="9016"/>
      </w:tabs>
      <w:spacing w:line="360" w:lineRule="atLeast"/>
      <w:ind w:left="851" w:hanging="851"/>
    </w:pPr>
    <w:rPr>
      <w:noProof/>
    </w:rPr>
  </w:style>
  <w:style w:type="paragraph" w:styleId="Inhopg4">
    <w:name w:val="toc 4"/>
    <w:basedOn w:val="Standaard"/>
    <w:next w:val="Standaard"/>
    <w:autoRedefine/>
    <w:semiHidden/>
    <w:rsid w:val="00AD2479"/>
    <w:pPr>
      <w:spacing w:line="240" w:lineRule="atLeast"/>
      <w:ind w:left="600"/>
    </w:pPr>
  </w:style>
  <w:style w:type="paragraph" w:styleId="Inhopg5">
    <w:name w:val="toc 5"/>
    <w:basedOn w:val="Standaard"/>
    <w:next w:val="Standaard"/>
    <w:autoRedefine/>
    <w:semiHidden/>
    <w:rsid w:val="00AD2479"/>
    <w:pPr>
      <w:spacing w:line="240" w:lineRule="atLeast"/>
      <w:ind w:left="800"/>
    </w:pPr>
  </w:style>
  <w:style w:type="paragraph" w:styleId="Inhopg6">
    <w:name w:val="toc 6"/>
    <w:basedOn w:val="Standaard"/>
    <w:next w:val="Standaard"/>
    <w:autoRedefine/>
    <w:semiHidden/>
    <w:rsid w:val="00AD2479"/>
    <w:pPr>
      <w:spacing w:line="240" w:lineRule="atLeast"/>
      <w:ind w:left="1000"/>
    </w:pPr>
  </w:style>
  <w:style w:type="paragraph" w:styleId="Inhopg7">
    <w:name w:val="toc 7"/>
    <w:basedOn w:val="Standaard"/>
    <w:next w:val="Standaard"/>
    <w:autoRedefine/>
    <w:semiHidden/>
    <w:rsid w:val="00AD2479"/>
    <w:pPr>
      <w:spacing w:line="240" w:lineRule="atLeast"/>
      <w:ind w:left="1200"/>
    </w:pPr>
  </w:style>
  <w:style w:type="paragraph" w:styleId="Inhopg8">
    <w:name w:val="toc 8"/>
    <w:basedOn w:val="Standaard"/>
    <w:next w:val="Standaard"/>
    <w:autoRedefine/>
    <w:semiHidden/>
    <w:rsid w:val="00AD2479"/>
    <w:pPr>
      <w:spacing w:line="240" w:lineRule="atLeast"/>
      <w:ind w:left="1400"/>
    </w:pPr>
  </w:style>
  <w:style w:type="paragraph" w:styleId="Inhopg9">
    <w:name w:val="toc 9"/>
    <w:basedOn w:val="Standaard"/>
    <w:next w:val="Standaard"/>
    <w:autoRedefine/>
    <w:semiHidden/>
    <w:rsid w:val="00AD2479"/>
    <w:pPr>
      <w:spacing w:line="240" w:lineRule="atLeast"/>
      <w:ind w:left="1600"/>
    </w:pPr>
  </w:style>
  <w:style w:type="paragraph" w:styleId="Koptekst">
    <w:name w:val="header"/>
    <w:basedOn w:val="Standaard"/>
    <w:link w:val="KoptekstChar"/>
    <w:uiPriority w:val="99"/>
    <w:rsid w:val="00AD2479"/>
    <w:pPr>
      <w:tabs>
        <w:tab w:val="center" w:pos="4536"/>
        <w:tab w:val="right" w:pos="9072"/>
      </w:tabs>
      <w:spacing w:line="240" w:lineRule="atLeast"/>
    </w:pPr>
  </w:style>
  <w:style w:type="character" w:styleId="Paginanummer">
    <w:name w:val="page number"/>
    <w:basedOn w:val="Standaardalinea-lettertype"/>
    <w:rsid w:val="00AD2479"/>
  </w:style>
  <w:style w:type="paragraph" w:customStyle="1" w:styleId="titelvoorblad">
    <w:name w:val="titelvoorblad"/>
    <w:basedOn w:val="Standaard"/>
    <w:rsid w:val="00AD2479"/>
    <w:rPr>
      <w:sz w:val="28"/>
    </w:rPr>
  </w:style>
  <w:style w:type="character" w:styleId="Voetnootmarkering">
    <w:name w:val="footnote reference"/>
    <w:semiHidden/>
    <w:rsid w:val="00AD2479"/>
    <w:rPr>
      <w:vertAlign w:val="superscript"/>
    </w:rPr>
  </w:style>
  <w:style w:type="paragraph" w:styleId="Voetnoottekst">
    <w:name w:val="footnote text"/>
    <w:basedOn w:val="Standaard"/>
    <w:semiHidden/>
    <w:rsid w:val="00AD2479"/>
    <w:rPr>
      <w:sz w:val="16"/>
    </w:rPr>
  </w:style>
  <w:style w:type="paragraph" w:styleId="Voettekst">
    <w:name w:val="footer"/>
    <w:basedOn w:val="Standaard"/>
    <w:link w:val="VoettekstChar"/>
    <w:uiPriority w:val="99"/>
    <w:rsid w:val="00AD2479"/>
    <w:pPr>
      <w:tabs>
        <w:tab w:val="center" w:pos="4536"/>
        <w:tab w:val="right" w:pos="9072"/>
      </w:tabs>
    </w:pPr>
    <w:rPr>
      <w:sz w:val="16"/>
    </w:rPr>
  </w:style>
  <w:style w:type="paragraph" w:styleId="Ballontekst">
    <w:name w:val="Balloon Text"/>
    <w:basedOn w:val="Standaard"/>
    <w:link w:val="BallontekstChar"/>
    <w:uiPriority w:val="99"/>
    <w:semiHidden/>
    <w:unhideWhenUsed/>
    <w:rsid w:val="009B2B98"/>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9B2B98"/>
    <w:rPr>
      <w:rFonts w:ascii="Tahoma" w:hAnsi="Tahoma" w:cs="Tahoma"/>
      <w:sz w:val="16"/>
      <w:szCs w:val="16"/>
    </w:rPr>
  </w:style>
  <w:style w:type="character" w:customStyle="1" w:styleId="KoptekstChar">
    <w:name w:val="Koptekst Char"/>
    <w:basedOn w:val="Standaardalinea-lettertype"/>
    <w:link w:val="Koptekst"/>
    <w:uiPriority w:val="99"/>
    <w:rsid w:val="001A6ADC"/>
    <w:rPr>
      <w:rFonts w:ascii="Arial" w:hAnsi="Arial"/>
    </w:rPr>
  </w:style>
  <w:style w:type="paragraph" w:styleId="Lijstalinea">
    <w:name w:val="List Paragraph"/>
    <w:basedOn w:val="Standaard"/>
    <w:uiPriority w:val="34"/>
    <w:qFormat/>
    <w:rsid w:val="00897180"/>
    <w:pPr>
      <w:spacing w:line="240" w:lineRule="auto"/>
      <w:ind w:left="720"/>
    </w:pPr>
    <w:rPr>
      <w:rFonts w:ascii="Calibri" w:eastAsia="Calibri" w:hAnsi="Calibri" w:cs="Calibri"/>
      <w:sz w:val="22"/>
      <w:szCs w:val="22"/>
      <w:lang w:eastAsia="en-US"/>
    </w:rPr>
  </w:style>
  <w:style w:type="character" w:customStyle="1" w:styleId="VoettekstChar">
    <w:name w:val="Voettekst Char"/>
    <w:basedOn w:val="Standaardalinea-lettertype"/>
    <w:link w:val="Voettekst"/>
    <w:uiPriority w:val="99"/>
    <w:rsid w:val="00D50FB4"/>
    <w:rPr>
      <w:rFonts w:ascii="Arial" w:hAnsi="Arial"/>
      <w:sz w:val="16"/>
    </w:rPr>
  </w:style>
  <w:style w:type="character" w:styleId="Nadruk">
    <w:name w:val="Emphasis"/>
    <w:basedOn w:val="Standaardalinea-lettertype"/>
    <w:uiPriority w:val="20"/>
    <w:qFormat/>
    <w:rsid w:val="003A5037"/>
    <w:rPr>
      <w:i/>
      <w:iCs/>
    </w:rPr>
  </w:style>
  <w:style w:type="character" w:styleId="Verwijzingopmerking">
    <w:name w:val="annotation reference"/>
    <w:basedOn w:val="Standaardalinea-lettertype"/>
    <w:uiPriority w:val="99"/>
    <w:semiHidden/>
    <w:unhideWhenUsed/>
    <w:rsid w:val="002A7DCA"/>
    <w:rPr>
      <w:sz w:val="16"/>
      <w:szCs w:val="16"/>
    </w:rPr>
  </w:style>
  <w:style w:type="paragraph" w:styleId="Tekstopmerking">
    <w:name w:val="annotation text"/>
    <w:basedOn w:val="Standaard"/>
    <w:link w:val="TekstopmerkingChar"/>
    <w:uiPriority w:val="99"/>
    <w:semiHidden/>
    <w:unhideWhenUsed/>
    <w:rsid w:val="002A7DCA"/>
    <w:pPr>
      <w:spacing w:line="240" w:lineRule="auto"/>
    </w:pPr>
  </w:style>
  <w:style w:type="character" w:customStyle="1" w:styleId="TekstopmerkingChar">
    <w:name w:val="Tekst opmerking Char"/>
    <w:basedOn w:val="Standaardalinea-lettertype"/>
    <w:link w:val="Tekstopmerking"/>
    <w:uiPriority w:val="99"/>
    <w:semiHidden/>
    <w:rsid w:val="002A7DCA"/>
    <w:rPr>
      <w:rFonts w:ascii="Arial" w:hAnsi="Arial"/>
    </w:rPr>
  </w:style>
  <w:style w:type="paragraph" w:styleId="Onderwerpvanopmerking">
    <w:name w:val="annotation subject"/>
    <w:basedOn w:val="Tekstopmerking"/>
    <w:next w:val="Tekstopmerking"/>
    <w:link w:val="OnderwerpvanopmerkingChar"/>
    <w:uiPriority w:val="99"/>
    <w:semiHidden/>
    <w:unhideWhenUsed/>
    <w:rsid w:val="002A7DCA"/>
    <w:rPr>
      <w:b/>
      <w:bCs/>
    </w:rPr>
  </w:style>
  <w:style w:type="character" w:customStyle="1" w:styleId="OnderwerpvanopmerkingChar">
    <w:name w:val="Onderwerp van opmerking Char"/>
    <w:basedOn w:val="TekstopmerkingChar"/>
    <w:link w:val="Onderwerpvanopmerking"/>
    <w:uiPriority w:val="99"/>
    <w:semiHidden/>
    <w:rsid w:val="002A7DCA"/>
    <w:rPr>
      <w:rFonts w:ascii="Arial" w:hAnsi="Arial"/>
      <w:b/>
      <w:bCs/>
    </w:rPr>
  </w:style>
  <w:style w:type="paragraph" w:customStyle="1" w:styleId="Default">
    <w:name w:val="Default"/>
    <w:rsid w:val="00C45832"/>
    <w:pPr>
      <w:autoSpaceDE w:val="0"/>
      <w:autoSpaceDN w:val="0"/>
      <w:adjustRightInd w:val="0"/>
    </w:pPr>
    <w:rPr>
      <w:rFonts w:ascii="Arial" w:hAnsi="Arial" w:cs="Arial"/>
      <w:color w:val="000000"/>
      <w:sz w:val="24"/>
      <w:szCs w:val="24"/>
    </w:rPr>
  </w:style>
  <w:style w:type="paragraph" w:styleId="Revisie">
    <w:name w:val="Revision"/>
    <w:hidden/>
    <w:uiPriority w:val="99"/>
    <w:semiHidden/>
    <w:rsid w:val="00585C3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839574">
      <w:bodyDiv w:val="1"/>
      <w:marLeft w:val="0"/>
      <w:marRight w:val="0"/>
      <w:marTop w:val="0"/>
      <w:marBottom w:val="0"/>
      <w:divBdr>
        <w:top w:val="none" w:sz="0" w:space="0" w:color="auto"/>
        <w:left w:val="none" w:sz="0" w:space="0" w:color="auto"/>
        <w:bottom w:val="none" w:sz="0" w:space="0" w:color="auto"/>
        <w:right w:val="none" w:sz="0" w:space="0" w:color="auto"/>
      </w:divBdr>
    </w:div>
    <w:div w:id="120694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18EA4-85FC-4B88-AA36-C056467D4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2093</Words>
  <Characters>11512</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OVEREENKOMST TOT ONDERHOUD EN BEHEER VAN OPENBAAR GROEN</vt:lpstr>
    </vt:vector>
  </TitlesOfParts>
  <Company>Gemeente 's-Hertogenbosch</Company>
  <LinksUpToDate>false</LinksUpToDate>
  <CharactersWithSpaces>13578</CharactersWithSpaces>
  <SharedDoc>false</SharedDoc>
  <HLinks>
    <vt:vector size="6" baseType="variant">
      <vt:variant>
        <vt:i4>3735617</vt:i4>
      </vt:variant>
      <vt:variant>
        <vt:i4>3</vt:i4>
      </vt:variant>
      <vt:variant>
        <vt:i4>0</vt:i4>
      </vt:variant>
      <vt:variant>
        <vt:i4>5</vt:i4>
      </vt:variant>
      <vt:variant>
        <vt:lpwstr>mailto:[mailto:riannegeurts@home.nl]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TOT ONDERHOUD EN BEHEER VAN OPENBAAR GROEN</dc:title>
  <dc:creator>wiso</dc:creator>
  <cp:lastModifiedBy>Amber</cp:lastModifiedBy>
  <cp:revision>5</cp:revision>
  <cp:lastPrinted>2016-05-25T10:55:00Z</cp:lastPrinted>
  <dcterms:created xsi:type="dcterms:W3CDTF">2016-06-12T20:06:00Z</dcterms:created>
  <dcterms:modified xsi:type="dcterms:W3CDTF">2016-06-12T21:07:00Z</dcterms:modified>
</cp:coreProperties>
</file>